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FA83" w14:textId="65CF4043" w:rsidR="00AA3A8D" w:rsidRPr="00B14B23" w:rsidRDefault="00AA3A8D" w:rsidP="000701F5">
      <w:pPr>
        <w:widowControl/>
        <w:jc w:val="left"/>
        <w:rPr>
          <w:rFonts w:ascii="ＭＳ 明朝" w:hAnsi="ＭＳ 明朝"/>
          <w:sz w:val="22"/>
        </w:rPr>
      </w:pPr>
    </w:p>
    <w:p w14:paraId="0C15415B" w14:textId="3D88A595" w:rsidR="00DC6567" w:rsidRPr="00B14B23" w:rsidRDefault="004B0031" w:rsidP="00DC6567">
      <w:pPr>
        <w:spacing w:line="400" w:lineRule="exact"/>
        <w:rPr>
          <w:rFonts w:ascii="ＭＳ 明朝" w:hAnsi="ＭＳ 明朝"/>
          <w:sz w:val="28"/>
          <w:lang w:eastAsia="zh-TW"/>
        </w:rPr>
      </w:pPr>
      <w:r w:rsidRPr="00B14B23">
        <w:rPr>
          <w:rFonts w:ascii="ＭＳ 明朝" w:hAnsi="ＭＳ 明朝" w:hint="eastAsia"/>
          <w:sz w:val="24"/>
          <w:lang w:eastAsia="zh-TW"/>
        </w:rPr>
        <w:t>別記</w:t>
      </w:r>
      <w:r w:rsidR="00DC6567" w:rsidRPr="00B14B23">
        <w:rPr>
          <w:rFonts w:ascii="ＭＳ 明朝" w:hAnsi="ＭＳ 明朝" w:hint="eastAsia"/>
          <w:sz w:val="24"/>
          <w:lang w:eastAsia="zh-TW"/>
        </w:rPr>
        <w:t>様式第３号（第</w:t>
      </w:r>
      <w:r w:rsidR="0066222E" w:rsidRPr="00B14B23">
        <w:rPr>
          <w:rFonts w:ascii="ＭＳ 明朝" w:hAnsi="ＭＳ 明朝" w:hint="eastAsia"/>
          <w:sz w:val="24"/>
          <w:lang w:eastAsia="zh-TW"/>
        </w:rPr>
        <w:t>６</w:t>
      </w:r>
      <w:r w:rsidR="00DC6567" w:rsidRPr="00B14B23">
        <w:rPr>
          <w:rFonts w:ascii="ＭＳ 明朝" w:hAnsi="ＭＳ 明朝" w:hint="eastAsia"/>
          <w:sz w:val="24"/>
          <w:lang w:eastAsia="zh-TW"/>
        </w:rPr>
        <w:t>条関係）</w:t>
      </w:r>
    </w:p>
    <w:p w14:paraId="073DD64D" w14:textId="77777777" w:rsidR="00DC6567" w:rsidRPr="00B14B23" w:rsidRDefault="00DC6567" w:rsidP="00DC6567">
      <w:pPr>
        <w:spacing w:line="400" w:lineRule="exact"/>
        <w:jc w:val="center"/>
        <w:rPr>
          <w:rFonts w:ascii="ＭＳ 明朝" w:hAnsi="ＭＳ 明朝"/>
          <w:sz w:val="28"/>
          <w:lang w:eastAsia="zh-TW"/>
        </w:rPr>
      </w:pPr>
      <w:r w:rsidRPr="00B14B23">
        <w:rPr>
          <w:rFonts w:ascii="ＭＳ 明朝" w:hAnsi="ＭＳ 明朝" w:hint="eastAsia"/>
          <w:sz w:val="28"/>
          <w:lang w:eastAsia="zh-TW"/>
        </w:rPr>
        <w:t>収支予算書</w:t>
      </w:r>
    </w:p>
    <w:p w14:paraId="5CD05A11" w14:textId="0118572A" w:rsidR="00676C69" w:rsidRPr="00B14B23" w:rsidRDefault="00676C69" w:rsidP="002A10C0">
      <w:pPr>
        <w:spacing w:line="300" w:lineRule="exact"/>
        <w:ind w:right="1212"/>
        <w:rPr>
          <w:rFonts w:ascii="ＭＳ 明朝" w:hAnsi="ＭＳ 明朝"/>
          <w:sz w:val="32"/>
          <w:lang w:eastAsia="zh-TW"/>
        </w:rPr>
      </w:pPr>
    </w:p>
    <w:p w14:paraId="1DD4A952" w14:textId="77777777" w:rsidR="00AA3A8D" w:rsidRPr="00B14B23" w:rsidRDefault="00AA3A8D" w:rsidP="002A10C0">
      <w:pPr>
        <w:spacing w:line="300" w:lineRule="exact"/>
        <w:ind w:right="1212"/>
        <w:rPr>
          <w:rFonts w:ascii="ＭＳ 明朝" w:hAnsi="ＭＳ 明朝"/>
          <w:sz w:val="32"/>
          <w:lang w:eastAsia="zh-TW"/>
        </w:rPr>
      </w:pPr>
    </w:p>
    <w:p w14:paraId="52C9DBA6" w14:textId="1E796B44" w:rsidR="00DC6567" w:rsidRPr="00B14B23" w:rsidRDefault="0030735A" w:rsidP="0066222E">
      <w:pPr>
        <w:spacing w:line="300" w:lineRule="exact"/>
        <w:ind w:right="-30" w:firstLineChars="100" w:firstLine="223"/>
        <w:rPr>
          <w:rFonts w:ascii="ＭＳ 明朝" w:hAnsi="ＭＳ 明朝"/>
          <w:sz w:val="24"/>
          <w:lang w:eastAsia="zh-TW"/>
        </w:rPr>
      </w:pPr>
      <w:r w:rsidRPr="00B14B23">
        <w:rPr>
          <w:rFonts w:ascii="ＭＳ 明朝" w:hAnsi="ＭＳ 明朝" w:hint="eastAsia"/>
          <w:sz w:val="24"/>
          <w:lang w:eastAsia="zh-TW"/>
        </w:rPr>
        <w:t>【実施予定期間】</w:t>
      </w:r>
      <w:r w:rsidR="00DC6567" w:rsidRPr="00B14B23">
        <w:rPr>
          <w:rFonts w:ascii="ＭＳ 明朝" w:hAnsi="ＭＳ 明朝" w:hint="eastAsia"/>
          <w:sz w:val="24"/>
          <w:lang w:eastAsia="zh-TW"/>
        </w:rPr>
        <w:t xml:space="preserve">　　　</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年</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 xml:space="preserve">　　月　</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 xml:space="preserve">　日</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 xml:space="preserve">　　　</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年</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 xml:space="preserve">　　月　　</w:t>
      </w:r>
      <w:r w:rsidRPr="00B14B23">
        <w:rPr>
          <w:rFonts w:ascii="ＭＳ 明朝" w:hAnsi="ＭＳ 明朝" w:hint="eastAsia"/>
          <w:sz w:val="24"/>
          <w:lang w:eastAsia="zh-TW"/>
        </w:rPr>
        <w:t xml:space="preserve">　</w:t>
      </w:r>
      <w:r w:rsidR="00DC6567" w:rsidRPr="00B14B23">
        <w:rPr>
          <w:rFonts w:ascii="ＭＳ 明朝" w:hAnsi="ＭＳ 明朝" w:hint="eastAsia"/>
          <w:sz w:val="24"/>
          <w:lang w:eastAsia="zh-TW"/>
        </w:rPr>
        <w:t>日</w:t>
      </w:r>
    </w:p>
    <w:p w14:paraId="30768880" w14:textId="77777777" w:rsidR="0030735A" w:rsidRPr="00B14B23" w:rsidRDefault="0030735A" w:rsidP="0030735A">
      <w:pPr>
        <w:spacing w:line="400" w:lineRule="exact"/>
        <w:jc w:val="left"/>
        <w:rPr>
          <w:rFonts w:ascii="ＭＳ 明朝" w:hAnsi="ＭＳ 明朝"/>
          <w:sz w:val="24"/>
          <w:lang w:eastAsia="zh-TW"/>
        </w:rPr>
      </w:pPr>
    </w:p>
    <w:p w14:paraId="24FC4686" w14:textId="0D889605" w:rsidR="00DC6567" w:rsidRPr="00B14B23" w:rsidRDefault="0030735A" w:rsidP="0066222E">
      <w:pPr>
        <w:spacing w:line="400" w:lineRule="exact"/>
        <w:ind w:firstLineChars="100" w:firstLine="223"/>
        <w:jc w:val="left"/>
        <w:rPr>
          <w:rFonts w:ascii="ＭＳ 明朝" w:hAnsi="ＭＳ 明朝"/>
          <w:sz w:val="24"/>
        </w:rPr>
      </w:pPr>
      <w:r w:rsidRPr="00B14B23">
        <w:rPr>
          <w:rFonts w:ascii="ＭＳ 明朝" w:hAnsi="ＭＳ 明朝" w:hint="eastAsia"/>
          <w:sz w:val="24"/>
        </w:rPr>
        <w:t>【</w:t>
      </w:r>
      <w:r w:rsidR="00DC6567" w:rsidRPr="00B14B23">
        <w:rPr>
          <w:rFonts w:ascii="ＭＳ 明朝" w:hAnsi="ＭＳ 明朝" w:hint="eastAsia"/>
          <w:sz w:val="24"/>
        </w:rPr>
        <w:t>収入の部</w:t>
      </w:r>
      <w:r w:rsidRPr="00B14B23">
        <w:rPr>
          <w:rFonts w:ascii="ＭＳ 明朝" w:hAnsi="ＭＳ 明朝" w:hint="eastAsia"/>
          <w:sz w:val="24"/>
        </w:rPr>
        <w:t>】</w:t>
      </w:r>
      <w:r w:rsidR="005C1785" w:rsidRPr="00B14B23">
        <w:rPr>
          <w:rFonts w:ascii="ＭＳ 明朝" w:hAnsi="ＭＳ 明朝" w:hint="eastAsia"/>
          <w:sz w:val="24"/>
        </w:rPr>
        <w:t xml:space="preserve">　　　　　　　　　　　　　　　　　　　　　　　　　　　　　（単位：円）</w:t>
      </w:r>
    </w:p>
    <w:tbl>
      <w:tblPr>
        <w:tblW w:w="87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75"/>
        <w:gridCol w:w="1965"/>
        <w:gridCol w:w="4532"/>
      </w:tblGrid>
      <w:tr w:rsidR="009E6080" w:rsidRPr="00B14B23" w14:paraId="1AE236BC" w14:textId="77777777" w:rsidTr="00400A32">
        <w:trPr>
          <w:trHeight w:val="272"/>
        </w:trPr>
        <w:tc>
          <w:tcPr>
            <w:tcW w:w="2229" w:type="dxa"/>
            <w:gridSpan w:val="2"/>
            <w:vAlign w:val="center"/>
          </w:tcPr>
          <w:p w14:paraId="7D2A46A3" w14:textId="459DB661" w:rsidR="002E2C3D" w:rsidRPr="00B14B23" w:rsidRDefault="002E2C3D" w:rsidP="002E2C3D">
            <w:pPr>
              <w:spacing w:line="400" w:lineRule="exact"/>
              <w:jc w:val="center"/>
              <w:rPr>
                <w:rFonts w:ascii="ＭＳ 明朝" w:hAnsi="ＭＳ 明朝"/>
                <w:sz w:val="24"/>
              </w:rPr>
            </w:pPr>
            <w:r w:rsidRPr="00B14B23">
              <w:rPr>
                <w:rFonts w:ascii="ＭＳ 明朝" w:hAnsi="ＭＳ 明朝" w:hint="eastAsia"/>
                <w:sz w:val="24"/>
              </w:rPr>
              <w:t>項　目</w:t>
            </w:r>
          </w:p>
        </w:tc>
        <w:tc>
          <w:tcPr>
            <w:tcW w:w="1965" w:type="dxa"/>
            <w:vAlign w:val="center"/>
          </w:tcPr>
          <w:p w14:paraId="59E4D1C0" w14:textId="77777777" w:rsidR="002E2C3D" w:rsidRPr="00B14B23" w:rsidRDefault="002E2C3D" w:rsidP="002E2C3D">
            <w:pPr>
              <w:spacing w:line="400" w:lineRule="exact"/>
              <w:jc w:val="center"/>
              <w:rPr>
                <w:rFonts w:ascii="ＭＳ 明朝" w:hAnsi="ＭＳ 明朝"/>
                <w:sz w:val="24"/>
              </w:rPr>
            </w:pPr>
            <w:r w:rsidRPr="00B14B23">
              <w:rPr>
                <w:rFonts w:ascii="ＭＳ 明朝" w:hAnsi="ＭＳ 明朝" w:hint="eastAsia"/>
                <w:sz w:val="24"/>
              </w:rPr>
              <w:t>予算額</w:t>
            </w:r>
          </w:p>
        </w:tc>
        <w:tc>
          <w:tcPr>
            <w:tcW w:w="4532" w:type="dxa"/>
            <w:vAlign w:val="center"/>
          </w:tcPr>
          <w:p w14:paraId="3A4F9A60" w14:textId="5D94E5BE" w:rsidR="002E2C3D" w:rsidRPr="00B14B23" w:rsidRDefault="002E2C3D" w:rsidP="002E2C3D">
            <w:pPr>
              <w:spacing w:line="400" w:lineRule="exact"/>
              <w:jc w:val="center"/>
              <w:rPr>
                <w:rFonts w:ascii="ＭＳ 明朝" w:hAnsi="ＭＳ 明朝"/>
                <w:sz w:val="24"/>
              </w:rPr>
            </w:pPr>
            <w:r w:rsidRPr="00B14B23">
              <w:rPr>
                <w:rFonts w:ascii="ＭＳ 明朝" w:hAnsi="ＭＳ 明朝" w:hint="eastAsia"/>
                <w:sz w:val="24"/>
              </w:rPr>
              <w:t>内　訳</w:t>
            </w:r>
          </w:p>
        </w:tc>
      </w:tr>
      <w:tr w:rsidR="009E6080" w:rsidRPr="00B14B23" w14:paraId="336217A9" w14:textId="77777777" w:rsidTr="00400A32">
        <w:trPr>
          <w:trHeight w:val="557"/>
        </w:trPr>
        <w:tc>
          <w:tcPr>
            <w:tcW w:w="454" w:type="dxa"/>
            <w:vMerge w:val="restart"/>
            <w:textDirection w:val="tbRlV"/>
            <w:vAlign w:val="center"/>
          </w:tcPr>
          <w:p w14:paraId="6207CB10" w14:textId="6BA80F4F" w:rsidR="002E2C3D" w:rsidRPr="00B14B23" w:rsidRDefault="002E2C3D" w:rsidP="00400A32">
            <w:pPr>
              <w:adjustRightInd w:val="0"/>
              <w:snapToGrid w:val="0"/>
              <w:spacing w:line="240" w:lineRule="exact"/>
              <w:jc w:val="center"/>
              <w:rPr>
                <w:rFonts w:ascii="ＭＳ 明朝" w:hAnsi="ＭＳ 明朝"/>
                <w:sz w:val="24"/>
              </w:rPr>
            </w:pPr>
            <w:r w:rsidRPr="00B14B23">
              <w:rPr>
                <w:rFonts w:ascii="ＭＳ 明朝" w:hAnsi="ＭＳ 明朝" w:hint="eastAsia"/>
                <w:sz w:val="24"/>
              </w:rPr>
              <w:t>自主財源</w:t>
            </w:r>
          </w:p>
        </w:tc>
        <w:tc>
          <w:tcPr>
            <w:tcW w:w="1775" w:type="dxa"/>
            <w:vAlign w:val="center"/>
          </w:tcPr>
          <w:p w14:paraId="735A8650" w14:textId="19108274" w:rsidR="002E2C3D" w:rsidRPr="00B14B23" w:rsidRDefault="002E2C3D" w:rsidP="002E2C3D">
            <w:pPr>
              <w:spacing w:line="400" w:lineRule="exact"/>
              <w:rPr>
                <w:rFonts w:ascii="ＭＳ 明朝" w:hAnsi="ＭＳ 明朝"/>
                <w:sz w:val="24"/>
              </w:rPr>
            </w:pPr>
            <w:r w:rsidRPr="00B14B23">
              <w:rPr>
                <w:rFonts w:ascii="ＭＳ 明朝" w:hAnsi="ＭＳ 明朝" w:hint="eastAsia"/>
                <w:sz w:val="24"/>
              </w:rPr>
              <w:t>参加料</w:t>
            </w:r>
          </w:p>
        </w:tc>
        <w:tc>
          <w:tcPr>
            <w:tcW w:w="1965" w:type="dxa"/>
            <w:vAlign w:val="center"/>
          </w:tcPr>
          <w:p w14:paraId="72DF97DB" w14:textId="60EA2FFE" w:rsidR="002E2C3D" w:rsidRPr="00B14B23" w:rsidRDefault="002E2C3D" w:rsidP="002E2C3D">
            <w:pPr>
              <w:spacing w:line="400" w:lineRule="exact"/>
              <w:jc w:val="right"/>
              <w:rPr>
                <w:rFonts w:ascii="ＭＳ 明朝" w:hAnsi="ＭＳ 明朝"/>
                <w:sz w:val="24"/>
              </w:rPr>
            </w:pPr>
          </w:p>
        </w:tc>
        <w:tc>
          <w:tcPr>
            <w:tcW w:w="4532" w:type="dxa"/>
            <w:vAlign w:val="center"/>
          </w:tcPr>
          <w:p w14:paraId="06D1A2E0" w14:textId="77777777" w:rsidR="002E2C3D" w:rsidRPr="00B14B23" w:rsidRDefault="002E2C3D" w:rsidP="002E2C3D">
            <w:pPr>
              <w:spacing w:line="400" w:lineRule="exact"/>
              <w:jc w:val="left"/>
              <w:rPr>
                <w:rFonts w:ascii="ＭＳ 明朝" w:hAnsi="ＭＳ 明朝"/>
                <w:sz w:val="24"/>
              </w:rPr>
            </w:pPr>
          </w:p>
        </w:tc>
      </w:tr>
      <w:tr w:rsidR="009E6080" w:rsidRPr="00B14B23" w14:paraId="29AD85CF" w14:textId="77777777" w:rsidTr="00400A32">
        <w:trPr>
          <w:trHeight w:val="552"/>
        </w:trPr>
        <w:tc>
          <w:tcPr>
            <w:tcW w:w="454" w:type="dxa"/>
            <w:vMerge/>
          </w:tcPr>
          <w:p w14:paraId="6559CC8C" w14:textId="77777777" w:rsidR="002E2C3D" w:rsidRPr="00B14B23" w:rsidRDefault="002E2C3D" w:rsidP="002E2C3D">
            <w:pPr>
              <w:spacing w:line="400" w:lineRule="exact"/>
              <w:rPr>
                <w:rFonts w:ascii="ＭＳ 明朝" w:hAnsi="ＭＳ 明朝"/>
                <w:sz w:val="24"/>
              </w:rPr>
            </w:pPr>
          </w:p>
        </w:tc>
        <w:tc>
          <w:tcPr>
            <w:tcW w:w="1775" w:type="dxa"/>
            <w:vAlign w:val="center"/>
          </w:tcPr>
          <w:p w14:paraId="0AE4028A" w14:textId="6B80F5B2" w:rsidR="002E2C3D" w:rsidRPr="00B14B23" w:rsidRDefault="002E2C3D" w:rsidP="00400A32">
            <w:pPr>
              <w:snapToGrid w:val="0"/>
              <w:jc w:val="left"/>
              <w:rPr>
                <w:rFonts w:ascii="ＭＳ 明朝" w:hAnsi="ＭＳ 明朝"/>
                <w:sz w:val="24"/>
              </w:rPr>
            </w:pPr>
            <w:r w:rsidRPr="00B14B23">
              <w:rPr>
                <w:rFonts w:ascii="ＭＳ 明朝" w:hAnsi="ＭＳ 明朝" w:hint="eastAsia"/>
                <w:kern w:val="0"/>
                <w:sz w:val="24"/>
              </w:rPr>
              <w:t>寄付金その他</w:t>
            </w:r>
          </w:p>
        </w:tc>
        <w:tc>
          <w:tcPr>
            <w:tcW w:w="1965" w:type="dxa"/>
            <w:vAlign w:val="center"/>
          </w:tcPr>
          <w:p w14:paraId="68421264" w14:textId="13401C6F" w:rsidR="002E2C3D" w:rsidRPr="00B14B23" w:rsidRDefault="002E2C3D" w:rsidP="002E2C3D">
            <w:pPr>
              <w:spacing w:line="400" w:lineRule="exact"/>
              <w:jc w:val="right"/>
              <w:rPr>
                <w:rFonts w:ascii="ＭＳ 明朝" w:hAnsi="ＭＳ 明朝"/>
                <w:sz w:val="24"/>
              </w:rPr>
            </w:pPr>
          </w:p>
        </w:tc>
        <w:tc>
          <w:tcPr>
            <w:tcW w:w="4532" w:type="dxa"/>
            <w:vAlign w:val="center"/>
          </w:tcPr>
          <w:p w14:paraId="49C87140" w14:textId="77777777" w:rsidR="002E2C3D" w:rsidRPr="00B14B23" w:rsidRDefault="002E2C3D" w:rsidP="002E2C3D">
            <w:pPr>
              <w:spacing w:line="400" w:lineRule="exact"/>
              <w:jc w:val="left"/>
              <w:rPr>
                <w:rFonts w:ascii="ＭＳ 明朝" w:hAnsi="ＭＳ 明朝"/>
                <w:sz w:val="24"/>
              </w:rPr>
            </w:pPr>
          </w:p>
        </w:tc>
      </w:tr>
      <w:tr w:rsidR="009E6080" w:rsidRPr="00B14B23" w14:paraId="15CA32FC" w14:textId="77777777" w:rsidTr="00400A32">
        <w:trPr>
          <w:trHeight w:val="559"/>
        </w:trPr>
        <w:tc>
          <w:tcPr>
            <w:tcW w:w="2229" w:type="dxa"/>
            <w:gridSpan w:val="2"/>
            <w:vAlign w:val="center"/>
          </w:tcPr>
          <w:p w14:paraId="00F31CB6" w14:textId="410908E7" w:rsidR="002E2C3D" w:rsidRPr="00B14B23" w:rsidRDefault="002E2C3D" w:rsidP="002E2C3D">
            <w:pPr>
              <w:spacing w:line="400" w:lineRule="exact"/>
              <w:rPr>
                <w:rFonts w:ascii="ＭＳ 明朝" w:hAnsi="ＭＳ 明朝"/>
                <w:sz w:val="24"/>
              </w:rPr>
            </w:pPr>
          </w:p>
        </w:tc>
        <w:tc>
          <w:tcPr>
            <w:tcW w:w="1965" w:type="dxa"/>
            <w:vAlign w:val="center"/>
          </w:tcPr>
          <w:p w14:paraId="09A122AD" w14:textId="1D8F9D27" w:rsidR="002E2C3D" w:rsidRPr="00B14B23" w:rsidRDefault="002E2C3D" w:rsidP="002E2C3D">
            <w:pPr>
              <w:spacing w:line="400" w:lineRule="exact"/>
              <w:jc w:val="right"/>
              <w:rPr>
                <w:rFonts w:ascii="ＭＳ 明朝" w:hAnsi="ＭＳ 明朝"/>
                <w:sz w:val="24"/>
              </w:rPr>
            </w:pPr>
          </w:p>
        </w:tc>
        <w:tc>
          <w:tcPr>
            <w:tcW w:w="4532" w:type="dxa"/>
            <w:tcBorders>
              <w:bottom w:val="single" w:sz="4" w:space="0" w:color="auto"/>
            </w:tcBorders>
            <w:vAlign w:val="center"/>
          </w:tcPr>
          <w:p w14:paraId="05BBEEF0" w14:textId="77777777" w:rsidR="002E2C3D" w:rsidRPr="00B14B23" w:rsidRDefault="002E2C3D" w:rsidP="002E2C3D">
            <w:pPr>
              <w:spacing w:line="400" w:lineRule="exact"/>
              <w:jc w:val="left"/>
              <w:rPr>
                <w:rFonts w:ascii="ＭＳ 明朝" w:hAnsi="ＭＳ 明朝"/>
                <w:sz w:val="24"/>
              </w:rPr>
            </w:pPr>
          </w:p>
        </w:tc>
      </w:tr>
      <w:tr w:rsidR="009E6080" w:rsidRPr="00B14B23" w14:paraId="07F35BA9" w14:textId="77777777" w:rsidTr="00400A32">
        <w:trPr>
          <w:trHeight w:val="561"/>
        </w:trPr>
        <w:tc>
          <w:tcPr>
            <w:tcW w:w="2229" w:type="dxa"/>
            <w:gridSpan w:val="2"/>
            <w:vAlign w:val="center"/>
          </w:tcPr>
          <w:p w14:paraId="04C353C4" w14:textId="36F24B1A" w:rsidR="002E2C3D" w:rsidRPr="00B14B23" w:rsidRDefault="002E2C3D" w:rsidP="002E2C3D">
            <w:pPr>
              <w:spacing w:line="400" w:lineRule="exact"/>
              <w:rPr>
                <w:rFonts w:ascii="ＭＳ 明朝" w:hAnsi="ＭＳ 明朝"/>
                <w:sz w:val="24"/>
              </w:rPr>
            </w:pPr>
          </w:p>
        </w:tc>
        <w:tc>
          <w:tcPr>
            <w:tcW w:w="1965" w:type="dxa"/>
            <w:vAlign w:val="center"/>
          </w:tcPr>
          <w:p w14:paraId="54712DEA" w14:textId="11ADC9ED" w:rsidR="002E2C3D" w:rsidRPr="00B14B23" w:rsidRDefault="002E2C3D" w:rsidP="002E2C3D">
            <w:pPr>
              <w:spacing w:line="400" w:lineRule="exact"/>
              <w:jc w:val="right"/>
              <w:rPr>
                <w:rFonts w:ascii="ＭＳ 明朝" w:hAnsi="ＭＳ 明朝"/>
                <w:sz w:val="24"/>
              </w:rPr>
            </w:pPr>
          </w:p>
        </w:tc>
        <w:tc>
          <w:tcPr>
            <w:tcW w:w="4532" w:type="dxa"/>
            <w:tcBorders>
              <w:bottom w:val="single" w:sz="4" w:space="0" w:color="auto"/>
            </w:tcBorders>
            <w:vAlign w:val="center"/>
          </w:tcPr>
          <w:p w14:paraId="14FB4E31" w14:textId="77777777" w:rsidR="002E2C3D" w:rsidRPr="00B14B23" w:rsidRDefault="002E2C3D" w:rsidP="002E2C3D">
            <w:pPr>
              <w:spacing w:line="400" w:lineRule="exact"/>
              <w:jc w:val="left"/>
              <w:rPr>
                <w:rFonts w:ascii="ＭＳ 明朝" w:hAnsi="ＭＳ 明朝"/>
                <w:sz w:val="24"/>
              </w:rPr>
            </w:pPr>
          </w:p>
        </w:tc>
      </w:tr>
      <w:tr w:rsidR="009E6080" w:rsidRPr="00B14B23" w14:paraId="0D6B3211" w14:textId="77777777" w:rsidTr="00400A32">
        <w:trPr>
          <w:trHeight w:val="438"/>
        </w:trPr>
        <w:tc>
          <w:tcPr>
            <w:tcW w:w="2229" w:type="dxa"/>
            <w:gridSpan w:val="2"/>
          </w:tcPr>
          <w:p w14:paraId="1E101C2B" w14:textId="66489205" w:rsidR="002E2C3D" w:rsidRPr="00B14B23" w:rsidRDefault="002E2C3D" w:rsidP="002E2C3D">
            <w:pPr>
              <w:spacing w:line="400" w:lineRule="exact"/>
              <w:jc w:val="center"/>
              <w:rPr>
                <w:rFonts w:ascii="ＭＳ 明朝" w:hAnsi="ＭＳ 明朝"/>
                <w:sz w:val="24"/>
              </w:rPr>
            </w:pPr>
            <w:r w:rsidRPr="00B14B23">
              <w:rPr>
                <w:rFonts w:ascii="ＭＳ 明朝" w:hAnsi="ＭＳ 明朝" w:hint="eastAsia"/>
                <w:sz w:val="24"/>
              </w:rPr>
              <w:t>合　　計</w:t>
            </w:r>
          </w:p>
        </w:tc>
        <w:tc>
          <w:tcPr>
            <w:tcW w:w="1965" w:type="dxa"/>
            <w:vAlign w:val="center"/>
          </w:tcPr>
          <w:p w14:paraId="6B1552D1" w14:textId="5328469D" w:rsidR="002E2C3D" w:rsidRPr="00B14B23" w:rsidRDefault="002E2C3D" w:rsidP="002E2C3D">
            <w:pPr>
              <w:spacing w:line="400" w:lineRule="exact"/>
              <w:jc w:val="right"/>
              <w:rPr>
                <w:rFonts w:ascii="ＭＳ 明朝" w:hAnsi="ＭＳ 明朝"/>
                <w:sz w:val="24"/>
              </w:rPr>
            </w:pPr>
          </w:p>
        </w:tc>
        <w:tc>
          <w:tcPr>
            <w:tcW w:w="4532" w:type="dxa"/>
            <w:tcBorders>
              <w:tl2br w:val="nil"/>
            </w:tcBorders>
            <w:vAlign w:val="center"/>
          </w:tcPr>
          <w:p w14:paraId="2C171AC8" w14:textId="77777777" w:rsidR="002E2C3D" w:rsidRPr="00B14B23" w:rsidRDefault="002E2C3D" w:rsidP="002E2C3D">
            <w:pPr>
              <w:spacing w:line="400" w:lineRule="exact"/>
              <w:jc w:val="right"/>
              <w:rPr>
                <w:rFonts w:ascii="ＭＳ 明朝" w:hAnsi="ＭＳ 明朝"/>
                <w:sz w:val="24"/>
              </w:rPr>
            </w:pPr>
          </w:p>
        </w:tc>
      </w:tr>
    </w:tbl>
    <w:p w14:paraId="40D20F11" w14:textId="77777777" w:rsidR="0030735A" w:rsidRPr="00B14B23" w:rsidRDefault="0030735A" w:rsidP="0030735A">
      <w:pPr>
        <w:spacing w:line="400" w:lineRule="exact"/>
        <w:jc w:val="left"/>
        <w:rPr>
          <w:rFonts w:ascii="ＭＳ 明朝" w:hAnsi="ＭＳ 明朝"/>
          <w:sz w:val="24"/>
        </w:rPr>
      </w:pPr>
    </w:p>
    <w:p w14:paraId="1383DD56" w14:textId="58102466" w:rsidR="003148BB" w:rsidRPr="00B14B23" w:rsidRDefault="0030735A" w:rsidP="0066222E">
      <w:pPr>
        <w:spacing w:line="400" w:lineRule="exact"/>
        <w:ind w:firstLineChars="100" w:firstLine="223"/>
        <w:jc w:val="left"/>
        <w:rPr>
          <w:rFonts w:ascii="ＭＳ 明朝" w:hAnsi="ＭＳ 明朝"/>
          <w:sz w:val="24"/>
        </w:rPr>
      </w:pPr>
      <w:r w:rsidRPr="00B14B23">
        <w:rPr>
          <w:rFonts w:ascii="ＭＳ 明朝" w:hAnsi="ＭＳ 明朝" w:hint="eastAsia"/>
          <w:sz w:val="24"/>
        </w:rPr>
        <w:t>【</w:t>
      </w:r>
      <w:r w:rsidR="003148BB" w:rsidRPr="00B14B23">
        <w:rPr>
          <w:rFonts w:ascii="ＭＳ 明朝" w:hAnsi="ＭＳ 明朝" w:hint="eastAsia"/>
          <w:sz w:val="24"/>
        </w:rPr>
        <w:t>支出の部</w:t>
      </w:r>
      <w:r w:rsidRPr="00B14B23">
        <w:rPr>
          <w:rFonts w:ascii="ＭＳ 明朝" w:hAnsi="ＭＳ 明朝" w:hint="eastAsia"/>
          <w:sz w:val="24"/>
        </w:rPr>
        <w:t>】</w:t>
      </w:r>
      <w:r w:rsidR="005C1785" w:rsidRPr="00B14B23">
        <w:rPr>
          <w:rFonts w:ascii="ＭＳ 明朝" w:hAnsi="ＭＳ 明朝" w:hint="eastAsia"/>
          <w:sz w:val="24"/>
        </w:rPr>
        <w:t xml:space="preserve">　　　　　　　　　　　　　　　　　　　　　　　　　　　　　（単位：円）</w:t>
      </w:r>
    </w:p>
    <w:p w14:paraId="7E513A56" w14:textId="0DF207F8" w:rsidR="0080759D" w:rsidRPr="00B14B23" w:rsidRDefault="00393469" w:rsidP="00393469">
      <w:pPr>
        <w:spacing w:line="400" w:lineRule="exact"/>
        <w:ind w:firstLineChars="200" w:firstLine="447"/>
        <w:jc w:val="left"/>
        <w:rPr>
          <w:rFonts w:ascii="ＭＳ 明朝" w:hAnsi="ＭＳ 明朝"/>
          <w:sz w:val="24"/>
        </w:rPr>
      </w:pPr>
      <w:r w:rsidRPr="00B14B23">
        <w:rPr>
          <w:rFonts w:ascii="ＭＳ 明朝" w:hAnsi="ＭＳ 明朝" w:hint="eastAsia"/>
          <w:sz w:val="24"/>
        </w:rPr>
        <w:t>１　通常実施型</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9E6080" w:rsidRPr="00B14B23" w14:paraId="66778411" w14:textId="77777777" w:rsidTr="001868CF">
        <w:trPr>
          <w:trHeight w:val="330"/>
        </w:trPr>
        <w:tc>
          <w:tcPr>
            <w:tcW w:w="2127" w:type="dxa"/>
            <w:vAlign w:val="center"/>
          </w:tcPr>
          <w:p w14:paraId="3B9F3F16" w14:textId="77777777" w:rsidR="003148BB" w:rsidRPr="00B14B23" w:rsidRDefault="003148BB" w:rsidP="00A3014F">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67441066" w14:textId="77777777" w:rsidR="003148BB" w:rsidRPr="00B14B23" w:rsidRDefault="003148BB" w:rsidP="00A3014F">
            <w:pPr>
              <w:spacing w:line="400" w:lineRule="exact"/>
              <w:jc w:val="center"/>
              <w:rPr>
                <w:rFonts w:ascii="ＭＳ 明朝" w:hAnsi="ＭＳ 明朝"/>
                <w:sz w:val="24"/>
              </w:rPr>
            </w:pPr>
            <w:r w:rsidRPr="00B14B23">
              <w:rPr>
                <w:rFonts w:ascii="ＭＳ 明朝" w:hAnsi="ＭＳ 明朝" w:hint="eastAsia"/>
                <w:sz w:val="24"/>
              </w:rPr>
              <w:t>予算額</w:t>
            </w:r>
          </w:p>
        </w:tc>
        <w:tc>
          <w:tcPr>
            <w:tcW w:w="4536" w:type="dxa"/>
            <w:vAlign w:val="center"/>
          </w:tcPr>
          <w:p w14:paraId="3935F7FD" w14:textId="343E9C11" w:rsidR="003148BB" w:rsidRPr="00B14B23" w:rsidRDefault="003148BB" w:rsidP="00A3014F">
            <w:pPr>
              <w:spacing w:line="400" w:lineRule="exact"/>
              <w:jc w:val="center"/>
              <w:rPr>
                <w:rFonts w:ascii="ＭＳ 明朝" w:hAnsi="ＭＳ 明朝"/>
                <w:sz w:val="24"/>
              </w:rPr>
            </w:pPr>
            <w:r w:rsidRPr="00B14B23">
              <w:rPr>
                <w:rFonts w:ascii="ＭＳ 明朝" w:hAnsi="ＭＳ 明朝" w:hint="eastAsia"/>
                <w:sz w:val="24"/>
              </w:rPr>
              <w:t>内</w:t>
            </w:r>
            <w:r w:rsidR="00155DCD" w:rsidRPr="00B14B23">
              <w:rPr>
                <w:rFonts w:ascii="ＭＳ 明朝" w:hAnsi="ＭＳ 明朝" w:hint="eastAsia"/>
                <w:sz w:val="24"/>
              </w:rPr>
              <w:t xml:space="preserve">　</w:t>
            </w:r>
            <w:r w:rsidRPr="00B14B23">
              <w:rPr>
                <w:rFonts w:ascii="ＭＳ 明朝" w:hAnsi="ＭＳ 明朝" w:hint="eastAsia"/>
                <w:sz w:val="24"/>
              </w:rPr>
              <w:t>訳</w:t>
            </w:r>
          </w:p>
        </w:tc>
      </w:tr>
      <w:tr w:rsidR="009E6080" w:rsidRPr="00B14B23" w14:paraId="6A7DC4A5" w14:textId="77777777" w:rsidTr="001868CF">
        <w:trPr>
          <w:trHeight w:val="557"/>
        </w:trPr>
        <w:tc>
          <w:tcPr>
            <w:tcW w:w="2127" w:type="dxa"/>
            <w:vAlign w:val="center"/>
          </w:tcPr>
          <w:p w14:paraId="1212743E" w14:textId="77777777" w:rsidR="003148BB" w:rsidRPr="00B14B23" w:rsidRDefault="003148BB" w:rsidP="00A3014F">
            <w:pPr>
              <w:spacing w:line="400" w:lineRule="exact"/>
              <w:rPr>
                <w:rFonts w:ascii="ＭＳ 明朝" w:hAnsi="ＭＳ 明朝"/>
                <w:sz w:val="24"/>
              </w:rPr>
            </w:pPr>
          </w:p>
        </w:tc>
        <w:tc>
          <w:tcPr>
            <w:tcW w:w="1984" w:type="dxa"/>
            <w:vAlign w:val="center"/>
          </w:tcPr>
          <w:p w14:paraId="69022FDC" w14:textId="43FC4717" w:rsidR="003148BB" w:rsidRPr="00B14B23" w:rsidRDefault="003148BB" w:rsidP="00A3014F">
            <w:pPr>
              <w:spacing w:line="400" w:lineRule="exact"/>
              <w:jc w:val="right"/>
              <w:rPr>
                <w:rFonts w:ascii="ＭＳ 明朝" w:hAnsi="ＭＳ 明朝"/>
                <w:sz w:val="24"/>
              </w:rPr>
            </w:pPr>
          </w:p>
        </w:tc>
        <w:tc>
          <w:tcPr>
            <w:tcW w:w="4536" w:type="dxa"/>
            <w:vAlign w:val="center"/>
          </w:tcPr>
          <w:p w14:paraId="13F2F3C0" w14:textId="77777777" w:rsidR="003148BB" w:rsidRPr="00B14B23" w:rsidRDefault="003148BB" w:rsidP="00A3014F">
            <w:pPr>
              <w:spacing w:line="400" w:lineRule="exact"/>
              <w:jc w:val="left"/>
              <w:rPr>
                <w:rFonts w:ascii="ＭＳ 明朝" w:hAnsi="ＭＳ 明朝"/>
                <w:sz w:val="24"/>
              </w:rPr>
            </w:pPr>
          </w:p>
        </w:tc>
      </w:tr>
      <w:tr w:rsidR="009E6080" w:rsidRPr="00B14B23" w14:paraId="2B7CCEBD" w14:textId="77777777" w:rsidTr="001868CF">
        <w:trPr>
          <w:trHeight w:val="552"/>
        </w:trPr>
        <w:tc>
          <w:tcPr>
            <w:tcW w:w="2127" w:type="dxa"/>
            <w:vAlign w:val="center"/>
          </w:tcPr>
          <w:p w14:paraId="5557E8AA" w14:textId="77777777" w:rsidR="0050425F" w:rsidRPr="00B14B23" w:rsidRDefault="0050425F" w:rsidP="00A3014F">
            <w:pPr>
              <w:spacing w:line="400" w:lineRule="exact"/>
              <w:rPr>
                <w:rFonts w:ascii="ＭＳ 明朝" w:hAnsi="ＭＳ 明朝"/>
                <w:sz w:val="24"/>
              </w:rPr>
            </w:pPr>
          </w:p>
        </w:tc>
        <w:tc>
          <w:tcPr>
            <w:tcW w:w="1984" w:type="dxa"/>
            <w:vAlign w:val="center"/>
          </w:tcPr>
          <w:p w14:paraId="28859E85" w14:textId="40402163" w:rsidR="0050425F" w:rsidRPr="00B14B23" w:rsidRDefault="0050425F" w:rsidP="00A3014F">
            <w:pPr>
              <w:spacing w:line="400" w:lineRule="exact"/>
              <w:jc w:val="right"/>
              <w:rPr>
                <w:rFonts w:ascii="ＭＳ 明朝" w:hAnsi="ＭＳ 明朝"/>
                <w:sz w:val="24"/>
              </w:rPr>
            </w:pPr>
          </w:p>
        </w:tc>
        <w:tc>
          <w:tcPr>
            <w:tcW w:w="4536" w:type="dxa"/>
            <w:vAlign w:val="center"/>
          </w:tcPr>
          <w:p w14:paraId="291F2936" w14:textId="77777777" w:rsidR="0050425F" w:rsidRPr="00B14B23" w:rsidRDefault="0050425F" w:rsidP="00A3014F">
            <w:pPr>
              <w:spacing w:line="400" w:lineRule="exact"/>
              <w:jc w:val="left"/>
              <w:rPr>
                <w:rFonts w:ascii="ＭＳ 明朝" w:hAnsi="ＭＳ 明朝"/>
                <w:sz w:val="24"/>
              </w:rPr>
            </w:pPr>
          </w:p>
        </w:tc>
      </w:tr>
      <w:tr w:rsidR="009E6080" w:rsidRPr="00B14B23" w14:paraId="31F1D036" w14:textId="77777777" w:rsidTr="001868CF">
        <w:trPr>
          <w:trHeight w:val="552"/>
        </w:trPr>
        <w:tc>
          <w:tcPr>
            <w:tcW w:w="2127" w:type="dxa"/>
            <w:vAlign w:val="center"/>
          </w:tcPr>
          <w:p w14:paraId="6E14057E" w14:textId="77777777" w:rsidR="0050425F" w:rsidRPr="00B14B23" w:rsidRDefault="0050425F" w:rsidP="00A3014F">
            <w:pPr>
              <w:spacing w:line="400" w:lineRule="exact"/>
              <w:rPr>
                <w:rFonts w:ascii="ＭＳ 明朝" w:hAnsi="ＭＳ 明朝"/>
                <w:sz w:val="24"/>
              </w:rPr>
            </w:pPr>
          </w:p>
        </w:tc>
        <w:tc>
          <w:tcPr>
            <w:tcW w:w="1984" w:type="dxa"/>
            <w:vAlign w:val="center"/>
          </w:tcPr>
          <w:p w14:paraId="1123B501" w14:textId="774D993F" w:rsidR="0050425F" w:rsidRPr="00B14B23" w:rsidRDefault="0050425F" w:rsidP="00A3014F">
            <w:pPr>
              <w:spacing w:line="400" w:lineRule="exact"/>
              <w:jc w:val="right"/>
              <w:rPr>
                <w:rFonts w:ascii="ＭＳ 明朝" w:hAnsi="ＭＳ 明朝"/>
                <w:sz w:val="24"/>
              </w:rPr>
            </w:pPr>
          </w:p>
        </w:tc>
        <w:tc>
          <w:tcPr>
            <w:tcW w:w="4536" w:type="dxa"/>
            <w:vAlign w:val="center"/>
          </w:tcPr>
          <w:p w14:paraId="21E38F01" w14:textId="77777777" w:rsidR="0050425F" w:rsidRPr="00B14B23" w:rsidRDefault="0050425F" w:rsidP="00A3014F">
            <w:pPr>
              <w:spacing w:line="400" w:lineRule="exact"/>
              <w:jc w:val="left"/>
              <w:rPr>
                <w:rFonts w:ascii="ＭＳ 明朝" w:hAnsi="ＭＳ 明朝"/>
                <w:sz w:val="24"/>
              </w:rPr>
            </w:pPr>
          </w:p>
        </w:tc>
      </w:tr>
      <w:tr w:rsidR="009E6080" w:rsidRPr="00B14B23" w14:paraId="08CCE6E9" w14:textId="77777777" w:rsidTr="001868CF">
        <w:trPr>
          <w:trHeight w:val="552"/>
        </w:trPr>
        <w:tc>
          <w:tcPr>
            <w:tcW w:w="2127" w:type="dxa"/>
            <w:vAlign w:val="center"/>
          </w:tcPr>
          <w:p w14:paraId="24CD7FF6" w14:textId="77777777" w:rsidR="0050425F" w:rsidRPr="00B14B23" w:rsidRDefault="0050425F" w:rsidP="00A3014F">
            <w:pPr>
              <w:spacing w:line="400" w:lineRule="exact"/>
              <w:rPr>
                <w:rFonts w:ascii="ＭＳ 明朝" w:hAnsi="ＭＳ 明朝"/>
                <w:sz w:val="24"/>
              </w:rPr>
            </w:pPr>
          </w:p>
        </w:tc>
        <w:tc>
          <w:tcPr>
            <w:tcW w:w="1984" w:type="dxa"/>
            <w:vAlign w:val="center"/>
          </w:tcPr>
          <w:p w14:paraId="7AB2B9C2" w14:textId="76FCEE42" w:rsidR="0050425F" w:rsidRPr="00B14B23" w:rsidRDefault="0050425F" w:rsidP="00A3014F">
            <w:pPr>
              <w:spacing w:line="400" w:lineRule="exact"/>
              <w:jc w:val="right"/>
              <w:rPr>
                <w:rFonts w:ascii="ＭＳ 明朝" w:hAnsi="ＭＳ 明朝"/>
                <w:sz w:val="24"/>
              </w:rPr>
            </w:pPr>
          </w:p>
        </w:tc>
        <w:tc>
          <w:tcPr>
            <w:tcW w:w="4536" w:type="dxa"/>
            <w:vAlign w:val="center"/>
          </w:tcPr>
          <w:p w14:paraId="358D4CED" w14:textId="77777777" w:rsidR="0050425F" w:rsidRPr="00B14B23" w:rsidRDefault="0050425F" w:rsidP="00A3014F">
            <w:pPr>
              <w:spacing w:line="400" w:lineRule="exact"/>
              <w:jc w:val="left"/>
              <w:rPr>
                <w:rFonts w:ascii="ＭＳ 明朝" w:hAnsi="ＭＳ 明朝"/>
                <w:sz w:val="24"/>
              </w:rPr>
            </w:pPr>
          </w:p>
        </w:tc>
      </w:tr>
      <w:tr w:rsidR="009E6080" w:rsidRPr="00B14B23" w14:paraId="3FDF99F4" w14:textId="77777777" w:rsidTr="001868CF">
        <w:trPr>
          <w:trHeight w:val="552"/>
        </w:trPr>
        <w:tc>
          <w:tcPr>
            <w:tcW w:w="2127" w:type="dxa"/>
            <w:vAlign w:val="center"/>
          </w:tcPr>
          <w:p w14:paraId="32ED6A04" w14:textId="77777777" w:rsidR="005C1785" w:rsidRPr="00B14B23" w:rsidRDefault="005C1785" w:rsidP="005C1785">
            <w:pPr>
              <w:spacing w:line="400" w:lineRule="exact"/>
              <w:rPr>
                <w:rFonts w:ascii="ＭＳ 明朝" w:hAnsi="ＭＳ 明朝"/>
                <w:sz w:val="24"/>
              </w:rPr>
            </w:pPr>
          </w:p>
        </w:tc>
        <w:tc>
          <w:tcPr>
            <w:tcW w:w="1984" w:type="dxa"/>
            <w:vAlign w:val="center"/>
          </w:tcPr>
          <w:p w14:paraId="5908DC7D" w14:textId="77777777" w:rsidR="005C1785" w:rsidRPr="00B14B23" w:rsidRDefault="005C1785" w:rsidP="005C1785">
            <w:pPr>
              <w:spacing w:line="400" w:lineRule="exact"/>
              <w:jc w:val="right"/>
              <w:rPr>
                <w:rFonts w:ascii="ＭＳ 明朝" w:hAnsi="ＭＳ 明朝"/>
                <w:sz w:val="24"/>
              </w:rPr>
            </w:pPr>
          </w:p>
        </w:tc>
        <w:tc>
          <w:tcPr>
            <w:tcW w:w="4536" w:type="dxa"/>
            <w:vAlign w:val="center"/>
          </w:tcPr>
          <w:p w14:paraId="43FF9ABA" w14:textId="77777777" w:rsidR="005C1785" w:rsidRPr="00B14B23" w:rsidRDefault="005C1785" w:rsidP="005C1785">
            <w:pPr>
              <w:spacing w:line="400" w:lineRule="exact"/>
              <w:rPr>
                <w:rFonts w:ascii="ＭＳ 明朝" w:hAnsi="ＭＳ 明朝"/>
                <w:sz w:val="24"/>
              </w:rPr>
            </w:pPr>
          </w:p>
        </w:tc>
      </w:tr>
      <w:tr w:rsidR="009E6080" w:rsidRPr="00B14B23" w14:paraId="6AA63BE8" w14:textId="77777777" w:rsidTr="001868CF">
        <w:trPr>
          <w:trHeight w:val="552"/>
        </w:trPr>
        <w:tc>
          <w:tcPr>
            <w:tcW w:w="2127" w:type="dxa"/>
            <w:vAlign w:val="center"/>
          </w:tcPr>
          <w:p w14:paraId="37C31EB5" w14:textId="77777777" w:rsidR="0050425F" w:rsidRPr="00B14B23" w:rsidRDefault="0050425F" w:rsidP="00A3014F">
            <w:pPr>
              <w:spacing w:line="400" w:lineRule="exact"/>
              <w:rPr>
                <w:rFonts w:ascii="ＭＳ 明朝" w:hAnsi="ＭＳ 明朝"/>
                <w:sz w:val="24"/>
              </w:rPr>
            </w:pPr>
          </w:p>
        </w:tc>
        <w:tc>
          <w:tcPr>
            <w:tcW w:w="1984" w:type="dxa"/>
            <w:vAlign w:val="center"/>
          </w:tcPr>
          <w:p w14:paraId="537DEA15" w14:textId="604D5B3A" w:rsidR="0050425F" w:rsidRPr="00B14B23" w:rsidRDefault="0050425F" w:rsidP="00A3014F">
            <w:pPr>
              <w:spacing w:line="400" w:lineRule="exact"/>
              <w:jc w:val="right"/>
              <w:rPr>
                <w:rFonts w:ascii="ＭＳ 明朝" w:hAnsi="ＭＳ 明朝"/>
                <w:sz w:val="24"/>
              </w:rPr>
            </w:pPr>
          </w:p>
        </w:tc>
        <w:tc>
          <w:tcPr>
            <w:tcW w:w="4536" w:type="dxa"/>
            <w:vAlign w:val="center"/>
          </w:tcPr>
          <w:p w14:paraId="208A09CA" w14:textId="77777777" w:rsidR="0050425F" w:rsidRPr="00B14B23" w:rsidRDefault="0050425F" w:rsidP="00A3014F">
            <w:pPr>
              <w:spacing w:line="400" w:lineRule="exact"/>
              <w:jc w:val="left"/>
              <w:rPr>
                <w:rFonts w:ascii="ＭＳ 明朝" w:hAnsi="ＭＳ 明朝"/>
                <w:sz w:val="24"/>
              </w:rPr>
            </w:pPr>
          </w:p>
        </w:tc>
      </w:tr>
      <w:tr w:rsidR="009E6080" w:rsidRPr="00B14B23" w14:paraId="78E48EF8" w14:textId="77777777" w:rsidTr="001868CF">
        <w:trPr>
          <w:trHeight w:val="559"/>
        </w:trPr>
        <w:tc>
          <w:tcPr>
            <w:tcW w:w="2127" w:type="dxa"/>
            <w:vAlign w:val="center"/>
          </w:tcPr>
          <w:p w14:paraId="5DEEEE2E" w14:textId="77777777" w:rsidR="003148BB" w:rsidRPr="00B14B23" w:rsidRDefault="003148BB" w:rsidP="00A3014F">
            <w:pPr>
              <w:spacing w:line="400" w:lineRule="exact"/>
              <w:rPr>
                <w:rFonts w:ascii="ＭＳ 明朝" w:hAnsi="ＭＳ 明朝"/>
                <w:sz w:val="24"/>
              </w:rPr>
            </w:pPr>
          </w:p>
        </w:tc>
        <w:tc>
          <w:tcPr>
            <w:tcW w:w="1984" w:type="dxa"/>
            <w:vAlign w:val="center"/>
          </w:tcPr>
          <w:p w14:paraId="32343706" w14:textId="12B1A6A6" w:rsidR="003148BB" w:rsidRPr="00B14B23" w:rsidRDefault="003148BB" w:rsidP="00A3014F">
            <w:pPr>
              <w:spacing w:line="400" w:lineRule="exact"/>
              <w:jc w:val="right"/>
              <w:rPr>
                <w:rFonts w:ascii="ＭＳ 明朝" w:hAnsi="ＭＳ 明朝"/>
                <w:sz w:val="24"/>
              </w:rPr>
            </w:pPr>
          </w:p>
        </w:tc>
        <w:tc>
          <w:tcPr>
            <w:tcW w:w="4536" w:type="dxa"/>
            <w:tcBorders>
              <w:bottom w:val="single" w:sz="4" w:space="0" w:color="auto"/>
            </w:tcBorders>
            <w:vAlign w:val="center"/>
          </w:tcPr>
          <w:p w14:paraId="182FB2A1" w14:textId="77777777" w:rsidR="003148BB" w:rsidRPr="00B14B23" w:rsidRDefault="003148BB" w:rsidP="00A3014F">
            <w:pPr>
              <w:spacing w:line="400" w:lineRule="exact"/>
              <w:jc w:val="left"/>
              <w:rPr>
                <w:rFonts w:ascii="ＭＳ 明朝" w:hAnsi="ＭＳ 明朝"/>
                <w:sz w:val="24"/>
              </w:rPr>
            </w:pPr>
          </w:p>
        </w:tc>
      </w:tr>
      <w:tr w:rsidR="009E6080" w:rsidRPr="00B14B23" w14:paraId="72D5C8DF" w14:textId="77777777" w:rsidTr="001868CF">
        <w:trPr>
          <w:trHeight w:val="553"/>
        </w:trPr>
        <w:tc>
          <w:tcPr>
            <w:tcW w:w="2127" w:type="dxa"/>
            <w:vAlign w:val="center"/>
          </w:tcPr>
          <w:p w14:paraId="734DC10B" w14:textId="77777777" w:rsidR="003148BB" w:rsidRPr="00B14B23" w:rsidRDefault="003148BB" w:rsidP="00A3014F">
            <w:pPr>
              <w:spacing w:line="400" w:lineRule="exact"/>
              <w:rPr>
                <w:rFonts w:ascii="ＭＳ 明朝" w:hAnsi="ＭＳ 明朝"/>
                <w:sz w:val="24"/>
              </w:rPr>
            </w:pPr>
          </w:p>
        </w:tc>
        <w:tc>
          <w:tcPr>
            <w:tcW w:w="1984" w:type="dxa"/>
            <w:vAlign w:val="center"/>
          </w:tcPr>
          <w:p w14:paraId="08F3B411" w14:textId="4452FB55" w:rsidR="003148BB" w:rsidRPr="00B14B23" w:rsidRDefault="003148BB" w:rsidP="00A3014F">
            <w:pPr>
              <w:spacing w:line="400" w:lineRule="exact"/>
              <w:jc w:val="right"/>
              <w:rPr>
                <w:rFonts w:ascii="ＭＳ 明朝" w:hAnsi="ＭＳ 明朝"/>
                <w:sz w:val="24"/>
              </w:rPr>
            </w:pPr>
          </w:p>
        </w:tc>
        <w:tc>
          <w:tcPr>
            <w:tcW w:w="4536" w:type="dxa"/>
            <w:vAlign w:val="center"/>
          </w:tcPr>
          <w:p w14:paraId="084FA767" w14:textId="77777777" w:rsidR="003148BB" w:rsidRPr="00B14B23" w:rsidRDefault="003148BB" w:rsidP="005C1785">
            <w:pPr>
              <w:spacing w:line="360" w:lineRule="exact"/>
              <w:jc w:val="left"/>
              <w:rPr>
                <w:rFonts w:ascii="ＭＳ 明朝" w:hAnsi="ＭＳ 明朝"/>
                <w:szCs w:val="21"/>
              </w:rPr>
            </w:pPr>
          </w:p>
        </w:tc>
      </w:tr>
      <w:tr w:rsidR="009E6080" w:rsidRPr="00B14B23" w14:paraId="400695D3" w14:textId="77777777" w:rsidTr="001868CF">
        <w:trPr>
          <w:trHeight w:val="561"/>
        </w:trPr>
        <w:tc>
          <w:tcPr>
            <w:tcW w:w="2127" w:type="dxa"/>
            <w:vAlign w:val="center"/>
          </w:tcPr>
          <w:p w14:paraId="0E880488" w14:textId="77777777" w:rsidR="003148BB" w:rsidRPr="00B14B23" w:rsidRDefault="003148BB" w:rsidP="00A3014F">
            <w:pPr>
              <w:spacing w:line="400" w:lineRule="exact"/>
              <w:rPr>
                <w:rFonts w:ascii="ＭＳ 明朝" w:hAnsi="ＭＳ 明朝"/>
                <w:sz w:val="24"/>
              </w:rPr>
            </w:pPr>
          </w:p>
        </w:tc>
        <w:tc>
          <w:tcPr>
            <w:tcW w:w="1984" w:type="dxa"/>
            <w:vAlign w:val="center"/>
          </w:tcPr>
          <w:p w14:paraId="13229014" w14:textId="3E80BB3A" w:rsidR="003148BB" w:rsidRPr="00B14B23" w:rsidRDefault="003148BB" w:rsidP="00A3014F">
            <w:pPr>
              <w:spacing w:line="400" w:lineRule="exact"/>
              <w:jc w:val="right"/>
              <w:rPr>
                <w:rFonts w:ascii="ＭＳ 明朝" w:hAnsi="ＭＳ 明朝"/>
                <w:sz w:val="24"/>
              </w:rPr>
            </w:pPr>
          </w:p>
        </w:tc>
        <w:tc>
          <w:tcPr>
            <w:tcW w:w="4536" w:type="dxa"/>
            <w:tcBorders>
              <w:bottom w:val="single" w:sz="4" w:space="0" w:color="auto"/>
            </w:tcBorders>
            <w:vAlign w:val="center"/>
          </w:tcPr>
          <w:p w14:paraId="2FFE0B5C" w14:textId="77777777" w:rsidR="003148BB" w:rsidRPr="00B14B23" w:rsidRDefault="003148BB" w:rsidP="00A3014F">
            <w:pPr>
              <w:spacing w:line="400" w:lineRule="exact"/>
              <w:jc w:val="left"/>
              <w:rPr>
                <w:rFonts w:ascii="ＭＳ 明朝" w:hAnsi="ＭＳ 明朝"/>
                <w:sz w:val="24"/>
              </w:rPr>
            </w:pPr>
          </w:p>
        </w:tc>
      </w:tr>
      <w:tr w:rsidR="003148BB" w:rsidRPr="00B14B23" w14:paraId="769C1524" w14:textId="77777777" w:rsidTr="001868CF">
        <w:trPr>
          <w:trHeight w:val="491"/>
        </w:trPr>
        <w:tc>
          <w:tcPr>
            <w:tcW w:w="2127" w:type="dxa"/>
            <w:vAlign w:val="center"/>
          </w:tcPr>
          <w:p w14:paraId="57AE8B7B" w14:textId="77777777" w:rsidR="003148BB" w:rsidRPr="00B14B23" w:rsidRDefault="003148BB" w:rsidP="00A3014F">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5E29C0A1" w14:textId="6B9B879E" w:rsidR="003148BB" w:rsidRPr="00B14B23" w:rsidRDefault="003148BB" w:rsidP="00A3014F">
            <w:pPr>
              <w:spacing w:line="400" w:lineRule="exact"/>
              <w:jc w:val="right"/>
              <w:rPr>
                <w:rFonts w:ascii="ＭＳ 明朝" w:hAnsi="ＭＳ 明朝"/>
                <w:sz w:val="24"/>
              </w:rPr>
            </w:pPr>
          </w:p>
        </w:tc>
        <w:tc>
          <w:tcPr>
            <w:tcW w:w="4536" w:type="dxa"/>
            <w:tcBorders>
              <w:tl2br w:val="nil"/>
            </w:tcBorders>
            <w:vAlign w:val="center"/>
          </w:tcPr>
          <w:p w14:paraId="02CFBD41" w14:textId="77777777" w:rsidR="003148BB" w:rsidRPr="00B14B23" w:rsidRDefault="003148BB" w:rsidP="00A3014F">
            <w:pPr>
              <w:spacing w:line="400" w:lineRule="exact"/>
              <w:jc w:val="right"/>
              <w:rPr>
                <w:rFonts w:ascii="ＭＳ 明朝" w:hAnsi="ＭＳ 明朝"/>
                <w:sz w:val="24"/>
              </w:rPr>
            </w:pPr>
          </w:p>
        </w:tc>
      </w:tr>
    </w:tbl>
    <w:p w14:paraId="39E79B5F" w14:textId="4E619A8B" w:rsidR="000701F5" w:rsidRPr="00B14B23" w:rsidRDefault="000701F5" w:rsidP="0080759D">
      <w:pPr>
        <w:spacing w:line="400" w:lineRule="exact"/>
        <w:jc w:val="left"/>
        <w:rPr>
          <w:rFonts w:ascii="ＭＳ 明朝" w:hAnsi="ＭＳ 明朝"/>
          <w:sz w:val="24"/>
        </w:rPr>
      </w:pPr>
    </w:p>
    <w:p w14:paraId="47D5A894" w14:textId="77777777" w:rsidR="00400A32" w:rsidRPr="00B14B23" w:rsidRDefault="00400A32" w:rsidP="00400A32">
      <w:pPr>
        <w:spacing w:line="400" w:lineRule="exact"/>
        <w:ind w:firstLineChars="100" w:firstLine="223"/>
        <w:jc w:val="left"/>
        <w:rPr>
          <w:rFonts w:ascii="ＭＳ 明朝" w:hAnsi="ＭＳ 明朝"/>
          <w:sz w:val="24"/>
        </w:rPr>
      </w:pPr>
      <w:r w:rsidRPr="00B14B23">
        <w:rPr>
          <w:rFonts w:ascii="ＭＳ 明朝" w:hAnsi="ＭＳ 明朝" w:hint="eastAsia"/>
          <w:sz w:val="24"/>
        </w:rPr>
        <w:lastRenderedPageBreak/>
        <w:t>【支出の部】　　　　　　　　　　　　　　　　　　　　　　　　　　　　　（単位：円）</w:t>
      </w:r>
    </w:p>
    <w:p w14:paraId="6AB10CD4" w14:textId="11518C3A" w:rsidR="00400A32" w:rsidRPr="00B14B23" w:rsidRDefault="00393469" w:rsidP="00393469">
      <w:pPr>
        <w:spacing w:line="400" w:lineRule="exact"/>
        <w:ind w:firstLineChars="200" w:firstLine="447"/>
        <w:jc w:val="left"/>
        <w:rPr>
          <w:rFonts w:ascii="ＭＳ 明朝" w:hAnsi="ＭＳ 明朝"/>
          <w:sz w:val="24"/>
        </w:rPr>
      </w:pPr>
      <w:r w:rsidRPr="00B14B23">
        <w:rPr>
          <w:rFonts w:ascii="ＭＳ 明朝" w:hAnsi="ＭＳ 明朝" w:hint="eastAsia"/>
          <w:sz w:val="24"/>
        </w:rPr>
        <w:t>２　長期休暇期間集中実施型（居場所モデル・宅食等モデル）</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9E6080" w:rsidRPr="00B14B23" w14:paraId="4BCA4896" w14:textId="77777777" w:rsidTr="00374AB4">
        <w:trPr>
          <w:trHeight w:val="330"/>
        </w:trPr>
        <w:tc>
          <w:tcPr>
            <w:tcW w:w="2127" w:type="dxa"/>
            <w:vAlign w:val="center"/>
          </w:tcPr>
          <w:p w14:paraId="254623C4"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0ED6EE9F"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予算額</w:t>
            </w:r>
          </w:p>
        </w:tc>
        <w:tc>
          <w:tcPr>
            <w:tcW w:w="4536" w:type="dxa"/>
            <w:vAlign w:val="center"/>
          </w:tcPr>
          <w:p w14:paraId="668D0A20"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9E6080" w:rsidRPr="00B14B23" w14:paraId="19062663" w14:textId="77777777" w:rsidTr="00374AB4">
        <w:trPr>
          <w:trHeight w:val="557"/>
        </w:trPr>
        <w:tc>
          <w:tcPr>
            <w:tcW w:w="2127" w:type="dxa"/>
            <w:vAlign w:val="center"/>
          </w:tcPr>
          <w:p w14:paraId="2A4F8FF7" w14:textId="77777777" w:rsidR="00400A32" w:rsidRPr="00B14B23" w:rsidRDefault="00400A32" w:rsidP="00374AB4">
            <w:pPr>
              <w:spacing w:line="400" w:lineRule="exact"/>
              <w:rPr>
                <w:rFonts w:ascii="ＭＳ 明朝" w:hAnsi="ＭＳ 明朝"/>
                <w:sz w:val="24"/>
              </w:rPr>
            </w:pPr>
          </w:p>
        </w:tc>
        <w:tc>
          <w:tcPr>
            <w:tcW w:w="1984" w:type="dxa"/>
            <w:vAlign w:val="center"/>
          </w:tcPr>
          <w:p w14:paraId="4952B8AB" w14:textId="77777777" w:rsidR="00400A32" w:rsidRPr="00B14B23" w:rsidRDefault="00400A32" w:rsidP="00374AB4">
            <w:pPr>
              <w:spacing w:line="400" w:lineRule="exact"/>
              <w:jc w:val="right"/>
              <w:rPr>
                <w:rFonts w:ascii="ＭＳ 明朝" w:hAnsi="ＭＳ 明朝"/>
                <w:sz w:val="24"/>
              </w:rPr>
            </w:pPr>
          </w:p>
        </w:tc>
        <w:tc>
          <w:tcPr>
            <w:tcW w:w="4536" w:type="dxa"/>
            <w:vAlign w:val="center"/>
          </w:tcPr>
          <w:p w14:paraId="05834BF8" w14:textId="77777777" w:rsidR="00400A32" w:rsidRPr="00B14B23" w:rsidRDefault="00400A32" w:rsidP="00374AB4">
            <w:pPr>
              <w:spacing w:line="400" w:lineRule="exact"/>
              <w:jc w:val="left"/>
              <w:rPr>
                <w:rFonts w:ascii="ＭＳ 明朝" w:hAnsi="ＭＳ 明朝"/>
                <w:sz w:val="24"/>
              </w:rPr>
            </w:pPr>
          </w:p>
        </w:tc>
      </w:tr>
      <w:tr w:rsidR="009E6080" w:rsidRPr="00B14B23" w14:paraId="735E953B" w14:textId="77777777" w:rsidTr="00374AB4">
        <w:trPr>
          <w:trHeight w:val="552"/>
        </w:trPr>
        <w:tc>
          <w:tcPr>
            <w:tcW w:w="2127" w:type="dxa"/>
            <w:vAlign w:val="center"/>
          </w:tcPr>
          <w:p w14:paraId="1BFB6DC6" w14:textId="77777777" w:rsidR="00400A32" w:rsidRPr="00B14B23" w:rsidRDefault="00400A32" w:rsidP="00374AB4">
            <w:pPr>
              <w:spacing w:line="400" w:lineRule="exact"/>
              <w:rPr>
                <w:rFonts w:ascii="ＭＳ 明朝" w:hAnsi="ＭＳ 明朝"/>
                <w:sz w:val="24"/>
              </w:rPr>
            </w:pPr>
          </w:p>
        </w:tc>
        <w:tc>
          <w:tcPr>
            <w:tcW w:w="1984" w:type="dxa"/>
            <w:vAlign w:val="center"/>
          </w:tcPr>
          <w:p w14:paraId="17AEF530" w14:textId="77777777" w:rsidR="00400A32" w:rsidRPr="00B14B23" w:rsidRDefault="00400A32" w:rsidP="00374AB4">
            <w:pPr>
              <w:spacing w:line="400" w:lineRule="exact"/>
              <w:jc w:val="right"/>
              <w:rPr>
                <w:rFonts w:ascii="ＭＳ 明朝" w:hAnsi="ＭＳ 明朝"/>
                <w:sz w:val="24"/>
              </w:rPr>
            </w:pPr>
          </w:p>
        </w:tc>
        <w:tc>
          <w:tcPr>
            <w:tcW w:w="4536" w:type="dxa"/>
            <w:vAlign w:val="center"/>
          </w:tcPr>
          <w:p w14:paraId="2E00E504" w14:textId="77777777" w:rsidR="00400A32" w:rsidRPr="00B14B23" w:rsidRDefault="00400A32" w:rsidP="00374AB4">
            <w:pPr>
              <w:spacing w:line="400" w:lineRule="exact"/>
              <w:jc w:val="left"/>
              <w:rPr>
                <w:rFonts w:ascii="ＭＳ 明朝" w:hAnsi="ＭＳ 明朝"/>
                <w:sz w:val="24"/>
              </w:rPr>
            </w:pPr>
          </w:p>
        </w:tc>
      </w:tr>
      <w:tr w:rsidR="009E6080" w:rsidRPr="00B14B23" w14:paraId="7FC2C994" w14:textId="77777777" w:rsidTr="00374AB4">
        <w:trPr>
          <w:trHeight w:val="553"/>
        </w:trPr>
        <w:tc>
          <w:tcPr>
            <w:tcW w:w="2127" w:type="dxa"/>
            <w:vAlign w:val="center"/>
          </w:tcPr>
          <w:p w14:paraId="741703FF" w14:textId="77777777" w:rsidR="00400A32" w:rsidRPr="00B14B23" w:rsidRDefault="00400A32" w:rsidP="00374AB4">
            <w:pPr>
              <w:spacing w:line="400" w:lineRule="exact"/>
              <w:rPr>
                <w:rFonts w:ascii="ＭＳ 明朝" w:hAnsi="ＭＳ 明朝"/>
                <w:sz w:val="24"/>
              </w:rPr>
            </w:pPr>
          </w:p>
        </w:tc>
        <w:tc>
          <w:tcPr>
            <w:tcW w:w="1984" w:type="dxa"/>
            <w:vAlign w:val="center"/>
          </w:tcPr>
          <w:p w14:paraId="320133B1" w14:textId="77777777" w:rsidR="00400A32" w:rsidRPr="00B14B23" w:rsidRDefault="00400A32" w:rsidP="00374AB4">
            <w:pPr>
              <w:spacing w:line="400" w:lineRule="exact"/>
              <w:jc w:val="right"/>
              <w:rPr>
                <w:rFonts w:ascii="ＭＳ 明朝" w:hAnsi="ＭＳ 明朝"/>
                <w:sz w:val="24"/>
              </w:rPr>
            </w:pPr>
          </w:p>
        </w:tc>
        <w:tc>
          <w:tcPr>
            <w:tcW w:w="4536" w:type="dxa"/>
            <w:vAlign w:val="center"/>
          </w:tcPr>
          <w:p w14:paraId="7328D00F" w14:textId="77777777" w:rsidR="00400A32" w:rsidRPr="00B14B23" w:rsidRDefault="00400A32" w:rsidP="00374AB4">
            <w:pPr>
              <w:spacing w:line="360" w:lineRule="exact"/>
              <w:jc w:val="left"/>
              <w:rPr>
                <w:rFonts w:ascii="ＭＳ 明朝" w:hAnsi="ＭＳ 明朝"/>
                <w:szCs w:val="21"/>
              </w:rPr>
            </w:pPr>
          </w:p>
        </w:tc>
      </w:tr>
      <w:tr w:rsidR="009E6080" w:rsidRPr="00B14B23" w14:paraId="1C49CC52" w14:textId="77777777" w:rsidTr="00374AB4">
        <w:trPr>
          <w:trHeight w:val="561"/>
        </w:trPr>
        <w:tc>
          <w:tcPr>
            <w:tcW w:w="2127" w:type="dxa"/>
            <w:vAlign w:val="center"/>
          </w:tcPr>
          <w:p w14:paraId="6EBC35F6" w14:textId="77777777" w:rsidR="00400A32" w:rsidRPr="00B14B23" w:rsidRDefault="00400A32" w:rsidP="00374AB4">
            <w:pPr>
              <w:spacing w:line="400" w:lineRule="exact"/>
              <w:rPr>
                <w:rFonts w:ascii="ＭＳ 明朝" w:hAnsi="ＭＳ 明朝"/>
                <w:sz w:val="24"/>
              </w:rPr>
            </w:pPr>
          </w:p>
        </w:tc>
        <w:tc>
          <w:tcPr>
            <w:tcW w:w="1984" w:type="dxa"/>
            <w:vAlign w:val="center"/>
          </w:tcPr>
          <w:p w14:paraId="456F20AB" w14:textId="77777777" w:rsidR="00400A32" w:rsidRPr="00B14B23" w:rsidRDefault="00400A32" w:rsidP="00374AB4">
            <w:pPr>
              <w:spacing w:line="400" w:lineRule="exact"/>
              <w:jc w:val="right"/>
              <w:rPr>
                <w:rFonts w:ascii="ＭＳ 明朝" w:hAnsi="ＭＳ 明朝"/>
                <w:sz w:val="24"/>
              </w:rPr>
            </w:pPr>
          </w:p>
        </w:tc>
        <w:tc>
          <w:tcPr>
            <w:tcW w:w="4536" w:type="dxa"/>
            <w:tcBorders>
              <w:bottom w:val="single" w:sz="4" w:space="0" w:color="auto"/>
            </w:tcBorders>
            <w:vAlign w:val="center"/>
          </w:tcPr>
          <w:p w14:paraId="5345152A" w14:textId="77777777" w:rsidR="00400A32" w:rsidRPr="00B14B23" w:rsidRDefault="00400A32" w:rsidP="00374AB4">
            <w:pPr>
              <w:spacing w:line="400" w:lineRule="exact"/>
              <w:jc w:val="left"/>
              <w:rPr>
                <w:rFonts w:ascii="ＭＳ 明朝" w:hAnsi="ＭＳ 明朝"/>
                <w:sz w:val="24"/>
              </w:rPr>
            </w:pPr>
          </w:p>
        </w:tc>
      </w:tr>
      <w:tr w:rsidR="00400A32" w:rsidRPr="00B14B23" w14:paraId="3508EBBC" w14:textId="77777777" w:rsidTr="00374AB4">
        <w:trPr>
          <w:trHeight w:val="491"/>
        </w:trPr>
        <w:tc>
          <w:tcPr>
            <w:tcW w:w="2127" w:type="dxa"/>
            <w:vAlign w:val="center"/>
          </w:tcPr>
          <w:p w14:paraId="56301405"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0D7CE06E" w14:textId="77777777" w:rsidR="00400A32" w:rsidRPr="00B14B23" w:rsidRDefault="00400A32" w:rsidP="00374AB4">
            <w:pPr>
              <w:spacing w:line="400" w:lineRule="exact"/>
              <w:jc w:val="right"/>
              <w:rPr>
                <w:rFonts w:ascii="ＭＳ 明朝" w:hAnsi="ＭＳ 明朝"/>
                <w:sz w:val="24"/>
              </w:rPr>
            </w:pPr>
          </w:p>
        </w:tc>
        <w:tc>
          <w:tcPr>
            <w:tcW w:w="4536" w:type="dxa"/>
            <w:tcBorders>
              <w:tl2br w:val="nil"/>
            </w:tcBorders>
            <w:vAlign w:val="center"/>
          </w:tcPr>
          <w:p w14:paraId="0ABAA2EC" w14:textId="77777777" w:rsidR="00400A32" w:rsidRPr="00B14B23" w:rsidRDefault="00400A32" w:rsidP="00374AB4">
            <w:pPr>
              <w:spacing w:line="400" w:lineRule="exact"/>
              <w:jc w:val="right"/>
              <w:rPr>
                <w:rFonts w:ascii="ＭＳ 明朝" w:hAnsi="ＭＳ 明朝"/>
                <w:sz w:val="24"/>
              </w:rPr>
            </w:pPr>
          </w:p>
        </w:tc>
      </w:tr>
    </w:tbl>
    <w:p w14:paraId="799B40B6" w14:textId="77777777" w:rsidR="00400A32" w:rsidRPr="00B14B23" w:rsidRDefault="00400A32" w:rsidP="0080759D">
      <w:pPr>
        <w:spacing w:line="400" w:lineRule="exact"/>
        <w:ind w:firstLineChars="100" w:firstLine="223"/>
        <w:jc w:val="left"/>
        <w:rPr>
          <w:rFonts w:ascii="ＭＳ 明朝" w:hAnsi="ＭＳ 明朝"/>
          <w:sz w:val="24"/>
        </w:rPr>
      </w:pPr>
    </w:p>
    <w:p w14:paraId="23E93309" w14:textId="77777777" w:rsidR="00400A32" w:rsidRPr="00B14B23" w:rsidRDefault="00400A32" w:rsidP="00400A32">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4457B517" w14:textId="1905EEEC" w:rsidR="00400A32" w:rsidRPr="00B14B23" w:rsidRDefault="00400A32" w:rsidP="00400A32">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A37671" w:rsidRPr="00B14B23">
        <w:rPr>
          <w:rFonts w:ascii="ＭＳ 明朝" w:hAnsi="ＭＳ 明朝" w:hint="eastAsia"/>
          <w:sz w:val="24"/>
        </w:rPr>
        <w:t>３</w:t>
      </w:r>
      <w:r w:rsidRPr="00B14B23">
        <w:rPr>
          <w:rFonts w:ascii="ＭＳ 明朝" w:hAnsi="ＭＳ 明朝" w:hint="eastAsia"/>
          <w:sz w:val="24"/>
        </w:rPr>
        <w:t xml:space="preserve">　体験・交流・学習支援を行う事業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9E6080" w:rsidRPr="00B14B23" w14:paraId="6D41E593" w14:textId="77777777" w:rsidTr="00374AB4">
        <w:trPr>
          <w:trHeight w:val="330"/>
        </w:trPr>
        <w:tc>
          <w:tcPr>
            <w:tcW w:w="2127" w:type="dxa"/>
            <w:vAlign w:val="center"/>
          </w:tcPr>
          <w:p w14:paraId="73CAFE81"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4D92A22F"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予算額</w:t>
            </w:r>
          </w:p>
        </w:tc>
        <w:tc>
          <w:tcPr>
            <w:tcW w:w="4536" w:type="dxa"/>
            <w:vAlign w:val="center"/>
          </w:tcPr>
          <w:p w14:paraId="0D64C0B7"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9E6080" w:rsidRPr="00B14B23" w14:paraId="24BD3B49" w14:textId="77777777" w:rsidTr="00374AB4">
        <w:trPr>
          <w:trHeight w:val="557"/>
        </w:trPr>
        <w:tc>
          <w:tcPr>
            <w:tcW w:w="2127" w:type="dxa"/>
            <w:vAlign w:val="center"/>
          </w:tcPr>
          <w:p w14:paraId="141121FB" w14:textId="77777777" w:rsidR="00400A32" w:rsidRPr="00B14B23" w:rsidRDefault="00400A32" w:rsidP="00374AB4">
            <w:pPr>
              <w:spacing w:line="400" w:lineRule="exact"/>
              <w:rPr>
                <w:rFonts w:ascii="ＭＳ 明朝" w:hAnsi="ＭＳ 明朝"/>
                <w:sz w:val="24"/>
              </w:rPr>
            </w:pPr>
          </w:p>
        </w:tc>
        <w:tc>
          <w:tcPr>
            <w:tcW w:w="1984" w:type="dxa"/>
            <w:vAlign w:val="center"/>
          </w:tcPr>
          <w:p w14:paraId="70514B1C" w14:textId="77777777" w:rsidR="00400A32" w:rsidRPr="00B14B23" w:rsidRDefault="00400A32" w:rsidP="00374AB4">
            <w:pPr>
              <w:spacing w:line="400" w:lineRule="exact"/>
              <w:jc w:val="right"/>
              <w:rPr>
                <w:rFonts w:ascii="ＭＳ 明朝" w:hAnsi="ＭＳ 明朝"/>
                <w:sz w:val="24"/>
              </w:rPr>
            </w:pPr>
          </w:p>
        </w:tc>
        <w:tc>
          <w:tcPr>
            <w:tcW w:w="4536" w:type="dxa"/>
            <w:vAlign w:val="center"/>
          </w:tcPr>
          <w:p w14:paraId="79BB6276" w14:textId="77777777" w:rsidR="00400A32" w:rsidRPr="00B14B23" w:rsidRDefault="00400A32" w:rsidP="00374AB4">
            <w:pPr>
              <w:spacing w:line="400" w:lineRule="exact"/>
              <w:jc w:val="left"/>
              <w:rPr>
                <w:rFonts w:ascii="ＭＳ 明朝" w:hAnsi="ＭＳ 明朝"/>
                <w:sz w:val="24"/>
              </w:rPr>
            </w:pPr>
          </w:p>
        </w:tc>
      </w:tr>
      <w:tr w:rsidR="009E6080" w:rsidRPr="00B14B23" w14:paraId="6234B8B3" w14:textId="77777777" w:rsidTr="00374AB4">
        <w:trPr>
          <w:trHeight w:val="552"/>
        </w:trPr>
        <w:tc>
          <w:tcPr>
            <w:tcW w:w="2127" w:type="dxa"/>
            <w:vAlign w:val="center"/>
          </w:tcPr>
          <w:p w14:paraId="0A982116" w14:textId="77777777" w:rsidR="00400A32" w:rsidRPr="00B14B23" w:rsidRDefault="00400A32" w:rsidP="00374AB4">
            <w:pPr>
              <w:spacing w:line="400" w:lineRule="exact"/>
              <w:rPr>
                <w:rFonts w:ascii="ＭＳ 明朝" w:hAnsi="ＭＳ 明朝"/>
                <w:sz w:val="24"/>
              </w:rPr>
            </w:pPr>
          </w:p>
        </w:tc>
        <w:tc>
          <w:tcPr>
            <w:tcW w:w="1984" w:type="dxa"/>
            <w:vAlign w:val="center"/>
          </w:tcPr>
          <w:p w14:paraId="0939FA00" w14:textId="77777777" w:rsidR="00400A32" w:rsidRPr="00B14B23" w:rsidRDefault="00400A32" w:rsidP="00374AB4">
            <w:pPr>
              <w:spacing w:line="400" w:lineRule="exact"/>
              <w:jc w:val="right"/>
              <w:rPr>
                <w:rFonts w:ascii="ＭＳ 明朝" w:hAnsi="ＭＳ 明朝"/>
                <w:sz w:val="24"/>
              </w:rPr>
            </w:pPr>
          </w:p>
        </w:tc>
        <w:tc>
          <w:tcPr>
            <w:tcW w:w="4536" w:type="dxa"/>
            <w:vAlign w:val="center"/>
          </w:tcPr>
          <w:p w14:paraId="10387D89" w14:textId="77777777" w:rsidR="00400A32" w:rsidRPr="00B14B23" w:rsidRDefault="00400A32" w:rsidP="00374AB4">
            <w:pPr>
              <w:spacing w:line="400" w:lineRule="exact"/>
              <w:jc w:val="left"/>
              <w:rPr>
                <w:rFonts w:ascii="ＭＳ 明朝" w:hAnsi="ＭＳ 明朝"/>
                <w:sz w:val="24"/>
              </w:rPr>
            </w:pPr>
          </w:p>
        </w:tc>
      </w:tr>
      <w:tr w:rsidR="009E6080" w:rsidRPr="00B14B23" w14:paraId="5DB0C4FC" w14:textId="77777777" w:rsidTr="00374AB4">
        <w:trPr>
          <w:trHeight w:val="553"/>
        </w:trPr>
        <w:tc>
          <w:tcPr>
            <w:tcW w:w="2127" w:type="dxa"/>
            <w:vAlign w:val="center"/>
          </w:tcPr>
          <w:p w14:paraId="01D03FEC" w14:textId="77777777" w:rsidR="00400A32" w:rsidRPr="00B14B23" w:rsidRDefault="00400A32" w:rsidP="00374AB4">
            <w:pPr>
              <w:spacing w:line="400" w:lineRule="exact"/>
              <w:rPr>
                <w:rFonts w:ascii="ＭＳ 明朝" w:hAnsi="ＭＳ 明朝"/>
                <w:sz w:val="24"/>
              </w:rPr>
            </w:pPr>
          </w:p>
        </w:tc>
        <w:tc>
          <w:tcPr>
            <w:tcW w:w="1984" w:type="dxa"/>
            <w:vAlign w:val="center"/>
          </w:tcPr>
          <w:p w14:paraId="2D30E347" w14:textId="77777777" w:rsidR="00400A32" w:rsidRPr="00B14B23" w:rsidRDefault="00400A32" w:rsidP="00374AB4">
            <w:pPr>
              <w:spacing w:line="400" w:lineRule="exact"/>
              <w:jc w:val="right"/>
              <w:rPr>
                <w:rFonts w:ascii="ＭＳ 明朝" w:hAnsi="ＭＳ 明朝"/>
                <w:sz w:val="24"/>
              </w:rPr>
            </w:pPr>
          </w:p>
        </w:tc>
        <w:tc>
          <w:tcPr>
            <w:tcW w:w="4536" w:type="dxa"/>
            <w:vAlign w:val="center"/>
          </w:tcPr>
          <w:p w14:paraId="478BEA85" w14:textId="77777777" w:rsidR="00400A32" w:rsidRPr="00B14B23" w:rsidRDefault="00400A32" w:rsidP="00374AB4">
            <w:pPr>
              <w:spacing w:line="360" w:lineRule="exact"/>
              <w:jc w:val="left"/>
              <w:rPr>
                <w:rFonts w:ascii="ＭＳ 明朝" w:hAnsi="ＭＳ 明朝"/>
                <w:szCs w:val="21"/>
              </w:rPr>
            </w:pPr>
          </w:p>
        </w:tc>
      </w:tr>
      <w:tr w:rsidR="009E6080" w:rsidRPr="00B14B23" w14:paraId="0EA564E6" w14:textId="77777777" w:rsidTr="00374AB4">
        <w:trPr>
          <w:trHeight w:val="561"/>
        </w:trPr>
        <w:tc>
          <w:tcPr>
            <w:tcW w:w="2127" w:type="dxa"/>
            <w:vAlign w:val="center"/>
          </w:tcPr>
          <w:p w14:paraId="6181DB20" w14:textId="77777777" w:rsidR="00400A32" w:rsidRPr="00B14B23" w:rsidRDefault="00400A32" w:rsidP="00374AB4">
            <w:pPr>
              <w:spacing w:line="400" w:lineRule="exact"/>
              <w:rPr>
                <w:rFonts w:ascii="ＭＳ 明朝" w:hAnsi="ＭＳ 明朝"/>
                <w:sz w:val="24"/>
              </w:rPr>
            </w:pPr>
          </w:p>
        </w:tc>
        <w:tc>
          <w:tcPr>
            <w:tcW w:w="1984" w:type="dxa"/>
            <w:vAlign w:val="center"/>
          </w:tcPr>
          <w:p w14:paraId="4DC043D3" w14:textId="77777777" w:rsidR="00400A32" w:rsidRPr="00B14B23" w:rsidRDefault="00400A32" w:rsidP="00374AB4">
            <w:pPr>
              <w:spacing w:line="400" w:lineRule="exact"/>
              <w:jc w:val="right"/>
              <w:rPr>
                <w:rFonts w:ascii="ＭＳ 明朝" w:hAnsi="ＭＳ 明朝"/>
                <w:sz w:val="24"/>
              </w:rPr>
            </w:pPr>
          </w:p>
        </w:tc>
        <w:tc>
          <w:tcPr>
            <w:tcW w:w="4536" w:type="dxa"/>
            <w:tcBorders>
              <w:bottom w:val="single" w:sz="4" w:space="0" w:color="auto"/>
            </w:tcBorders>
            <w:vAlign w:val="center"/>
          </w:tcPr>
          <w:p w14:paraId="63F6D063" w14:textId="77777777" w:rsidR="00400A32" w:rsidRPr="00B14B23" w:rsidRDefault="00400A32" w:rsidP="00374AB4">
            <w:pPr>
              <w:spacing w:line="400" w:lineRule="exact"/>
              <w:jc w:val="left"/>
              <w:rPr>
                <w:rFonts w:ascii="ＭＳ 明朝" w:hAnsi="ＭＳ 明朝"/>
                <w:sz w:val="24"/>
              </w:rPr>
            </w:pPr>
          </w:p>
        </w:tc>
      </w:tr>
      <w:tr w:rsidR="00400A32" w:rsidRPr="00B14B23" w14:paraId="13A9B789" w14:textId="77777777" w:rsidTr="00374AB4">
        <w:trPr>
          <w:trHeight w:val="491"/>
        </w:trPr>
        <w:tc>
          <w:tcPr>
            <w:tcW w:w="2127" w:type="dxa"/>
            <w:vAlign w:val="center"/>
          </w:tcPr>
          <w:p w14:paraId="7A1C737D" w14:textId="77777777" w:rsidR="00400A32" w:rsidRPr="00B14B23" w:rsidRDefault="00400A32"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30877B7F" w14:textId="77777777" w:rsidR="00400A32" w:rsidRPr="00B14B23" w:rsidRDefault="00400A32" w:rsidP="00374AB4">
            <w:pPr>
              <w:spacing w:line="400" w:lineRule="exact"/>
              <w:jc w:val="right"/>
              <w:rPr>
                <w:rFonts w:ascii="ＭＳ 明朝" w:hAnsi="ＭＳ 明朝"/>
                <w:sz w:val="24"/>
              </w:rPr>
            </w:pPr>
          </w:p>
        </w:tc>
        <w:tc>
          <w:tcPr>
            <w:tcW w:w="4536" w:type="dxa"/>
            <w:tcBorders>
              <w:tl2br w:val="nil"/>
            </w:tcBorders>
            <w:vAlign w:val="center"/>
          </w:tcPr>
          <w:p w14:paraId="58997EFE" w14:textId="77777777" w:rsidR="00400A32" w:rsidRPr="00B14B23" w:rsidRDefault="00400A32" w:rsidP="00374AB4">
            <w:pPr>
              <w:spacing w:line="400" w:lineRule="exact"/>
              <w:jc w:val="right"/>
              <w:rPr>
                <w:rFonts w:ascii="ＭＳ 明朝" w:hAnsi="ＭＳ 明朝"/>
                <w:sz w:val="24"/>
              </w:rPr>
            </w:pPr>
          </w:p>
        </w:tc>
      </w:tr>
    </w:tbl>
    <w:p w14:paraId="13B50E10" w14:textId="77777777" w:rsidR="00400A32" w:rsidRPr="00B14B23" w:rsidRDefault="00400A32" w:rsidP="0080759D">
      <w:pPr>
        <w:spacing w:line="400" w:lineRule="exact"/>
        <w:ind w:firstLineChars="100" w:firstLine="223"/>
        <w:jc w:val="left"/>
        <w:rPr>
          <w:rFonts w:ascii="ＭＳ 明朝" w:hAnsi="ＭＳ 明朝"/>
          <w:sz w:val="24"/>
        </w:rPr>
      </w:pPr>
    </w:p>
    <w:p w14:paraId="3ED39ACB" w14:textId="540E8D49" w:rsidR="0080759D" w:rsidRPr="00B14B23" w:rsidRDefault="0080759D" w:rsidP="0080759D">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7BCD46B0" w14:textId="30E54ECD" w:rsidR="002D13C0" w:rsidRPr="00B14B23" w:rsidRDefault="002D13C0" w:rsidP="00A37671">
      <w:pPr>
        <w:spacing w:line="400" w:lineRule="exact"/>
        <w:ind w:left="670" w:hangingChars="300" w:hanging="670"/>
        <w:jc w:val="left"/>
        <w:rPr>
          <w:rFonts w:ascii="ＭＳ 明朝" w:hAnsi="ＭＳ 明朝"/>
          <w:sz w:val="24"/>
        </w:rPr>
      </w:pPr>
      <w:r w:rsidRPr="00B14B23">
        <w:rPr>
          <w:rFonts w:ascii="ＭＳ 明朝" w:hAnsi="ＭＳ 明朝" w:hint="eastAsia"/>
          <w:sz w:val="24"/>
        </w:rPr>
        <w:t xml:space="preserve">　</w:t>
      </w:r>
      <w:r w:rsidR="00FD70F0" w:rsidRPr="00B14B23">
        <w:rPr>
          <w:rFonts w:ascii="ＭＳ 明朝" w:hAnsi="ＭＳ 明朝" w:hint="eastAsia"/>
          <w:sz w:val="24"/>
        </w:rPr>
        <w:t xml:space="preserve">　</w:t>
      </w:r>
      <w:r w:rsidR="00A37671" w:rsidRPr="00B14B23">
        <w:rPr>
          <w:rFonts w:ascii="ＭＳ 明朝" w:hAnsi="ＭＳ 明朝" w:hint="eastAsia"/>
          <w:sz w:val="24"/>
        </w:rPr>
        <w:t>４</w:t>
      </w:r>
      <w:r w:rsidR="00276491">
        <w:rPr>
          <w:rFonts w:ascii="ＭＳ 明朝" w:hAnsi="ＭＳ 明朝" w:hint="eastAsia"/>
          <w:sz w:val="24"/>
        </w:rPr>
        <w:t xml:space="preserve">　</w:t>
      </w:r>
      <w:r w:rsidR="00A37671" w:rsidRPr="00B14B23">
        <w:rPr>
          <w:rFonts w:ascii="ＭＳ 明朝" w:hAnsi="ＭＳ 明朝" w:hint="eastAsia"/>
          <w:sz w:val="24"/>
        </w:rPr>
        <w:t>(１)</w:t>
      </w:r>
      <w:r w:rsidRPr="00B14B23">
        <w:rPr>
          <w:rFonts w:ascii="ＭＳ 明朝" w:hAnsi="ＭＳ 明朝" w:hint="eastAsia"/>
          <w:sz w:val="24"/>
        </w:rPr>
        <w:t>既存の福祉・教育施設、地域にある様々な場所でのこどもの居場所等の立上げを</w:t>
      </w:r>
      <w:r w:rsidR="00A37671" w:rsidRPr="00B14B23">
        <w:rPr>
          <w:rFonts w:ascii="ＭＳ 明朝" w:hAnsi="ＭＳ 明朝" w:hint="eastAsia"/>
          <w:sz w:val="24"/>
        </w:rPr>
        <w:t xml:space="preserve">　　　　</w:t>
      </w:r>
      <w:r w:rsidRPr="00B14B23">
        <w:rPr>
          <w:rFonts w:ascii="ＭＳ 明朝" w:hAnsi="ＭＳ 明朝" w:hint="eastAsia"/>
          <w:sz w:val="24"/>
        </w:rPr>
        <w:t>支援する事業（立上げ支援）</w:t>
      </w:r>
    </w:p>
    <w:p w14:paraId="56E62A8C" w14:textId="680CEBC2" w:rsidR="0080759D" w:rsidRPr="00B14B23" w:rsidRDefault="0080759D" w:rsidP="0080759D">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FD70F0" w:rsidRPr="00B14B23">
        <w:rPr>
          <w:rFonts w:ascii="ＭＳ 明朝" w:hAnsi="ＭＳ 明朝" w:hint="eastAsia"/>
          <w:sz w:val="24"/>
        </w:rPr>
        <w:t xml:space="preserve">　</w:t>
      </w:r>
      <w:r w:rsidR="00276491">
        <w:rPr>
          <w:rFonts w:ascii="ＭＳ 明朝" w:hAnsi="ＭＳ 明朝" w:hint="eastAsia"/>
          <w:sz w:val="24"/>
        </w:rPr>
        <w:t xml:space="preserve">　</w:t>
      </w:r>
      <w:r w:rsidR="00A37671" w:rsidRPr="00B14B23">
        <w:rPr>
          <w:rFonts w:ascii="ＭＳ 明朝" w:hAnsi="ＭＳ 明朝" w:hint="eastAsia"/>
          <w:sz w:val="24"/>
        </w:rPr>
        <w:t>(２)</w:t>
      </w:r>
      <w:r w:rsidRPr="00B14B23">
        <w:rPr>
          <w:rFonts w:ascii="ＭＳ 明朝" w:hAnsi="ＭＳ 明朝" w:hint="eastAsia"/>
          <w:sz w:val="24"/>
        </w:rPr>
        <w:t>こどもの居場所等の事業を継続するための備品購入等を支援する事業（継続支援）</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9E6080" w:rsidRPr="00B14B23" w14:paraId="7F12A81A" w14:textId="77777777" w:rsidTr="00947BDB">
        <w:trPr>
          <w:trHeight w:val="330"/>
        </w:trPr>
        <w:tc>
          <w:tcPr>
            <w:tcW w:w="2127" w:type="dxa"/>
            <w:vAlign w:val="center"/>
          </w:tcPr>
          <w:p w14:paraId="56FB1DAA"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7AADF6AB"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予算額</w:t>
            </w:r>
          </w:p>
        </w:tc>
        <w:tc>
          <w:tcPr>
            <w:tcW w:w="4536" w:type="dxa"/>
            <w:vAlign w:val="center"/>
          </w:tcPr>
          <w:p w14:paraId="7EDCFE3F"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内　訳</w:t>
            </w:r>
          </w:p>
        </w:tc>
      </w:tr>
      <w:tr w:rsidR="009E6080" w:rsidRPr="00B14B23" w14:paraId="409081C5" w14:textId="77777777" w:rsidTr="00947BDB">
        <w:trPr>
          <w:trHeight w:val="557"/>
        </w:trPr>
        <w:tc>
          <w:tcPr>
            <w:tcW w:w="2127" w:type="dxa"/>
            <w:vAlign w:val="center"/>
          </w:tcPr>
          <w:p w14:paraId="09C7D8F9" w14:textId="77777777" w:rsidR="0080759D" w:rsidRPr="00B14B23" w:rsidRDefault="0080759D" w:rsidP="00947BDB">
            <w:pPr>
              <w:spacing w:line="400" w:lineRule="exact"/>
              <w:rPr>
                <w:rFonts w:ascii="ＭＳ 明朝" w:hAnsi="ＭＳ 明朝"/>
                <w:sz w:val="24"/>
              </w:rPr>
            </w:pPr>
          </w:p>
        </w:tc>
        <w:tc>
          <w:tcPr>
            <w:tcW w:w="1984" w:type="dxa"/>
            <w:vAlign w:val="center"/>
          </w:tcPr>
          <w:p w14:paraId="52DB6EBF"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47346842" w14:textId="77777777" w:rsidR="0080759D" w:rsidRPr="00B14B23" w:rsidRDefault="0080759D" w:rsidP="00947BDB">
            <w:pPr>
              <w:spacing w:line="400" w:lineRule="exact"/>
              <w:jc w:val="left"/>
              <w:rPr>
                <w:rFonts w:ascii="ＭＳ 明朝" w:hAnsi="ＭＳ 明朝"/>
                <w:sz w:val="24"/>
              </w:rPr>
            </w:pPr>
          </w:p>
        </w:tc>
      </w:tr>
      <w:tr w:rsidR="009E6080" w:rsidRPr="00B14B23" w14:paraId="50DB4E67" w14:textId="77777777" w:rsidTr="00947BDB">
        <w:trPr>
          <w:trHeight w:val="552"/>
        </w:trPr>
        <w:tc>
          <w:tcPr>
            <w:tcW w:w="2127" w:type="dxa"/>
            <w:vAlign w:val="center"/>
          </w:tcPr>
          <w:p w14:paraId="02CF3B96" w14:textId="77777777" w:rsidR="0080759D" w:rsidRPr="00B14B23" w:rsidRDefault="0080759D" w:rsidP="00947BDB">
            <w:pPr>
              <w:spacing w:line="400" w:lineRule="exact"/>
              <w:rPr>
                <w:rFonts w:ascii="ＭＳ 明朝" w:hAnsi="ＭＳ 明朝"/>
                <w:sz w:val="24"/>
              </w:rPr>
            </w:pPr>
          </w:p>
        </w:tc>
        <w:tc>
          <w:tcPr>
            <w:tcW w:w="1984" w:type="dxa"/>
            <w:vAlign w:val="center"/>
          </w:tcPr>
          <w:p w14:paraId="632D94E0"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66B535BC" w14:textId="77777777" w:rsidR="0080759D" w:rsidRPr="00B14B23" w:rsidRDefault="0080759D" w:rsidP="00947BDB">
            <w:pPr>
              <w:spacing w:line="400" w:lineRule="exact"/>
              <w:jc w:val="left"/>
              <w:rPr>
                <w:rFonts w:ascii="ＭＳ 明朝" w:hAnsi="ＭＳ 明朝"/>
                <w:sz w:val="24"/>
              </w:rPr>
            </w:pPr>
          </w:p>
        </w:tc>
      </w:tr>
      <w:tr w:rsidR="009E6080" w:rsidRPr="00B14B23" w14:paraId="7788B5F4" w14:textId="77777777" w:rsidTr="00947BDB">
        <w:trPr>
          <w:trHeight w:val="552"/>
        </w:trPr>
        <w:tc>
          <w:tcPr>
            <w:tcW w:w="2127" w:type="dxa"/>
            <w:vAlign w:val="center"/>
          </w:tcPr>
          <w:p w14:paraId="215BC827" w14:textId="77777777" w:rsidR="00467D06" w:rsidRPr="00B14B23" w:rsidRDefault="00467D06" w:rsidP="00947BDB">
            <w:pPr>
              <w:spacing w:line="400" w:lineRule="exact"/>
              <w:rPr>
                <w:rFonts w:ascii="ＭＳ 明朝" w:hAnsi="ＭＳ 明朝"/>
                <w:sz w:val="24"/>
              </w:rPr>
            </w:pPr>
          </w:p>
        </w:tc>
        <w:tc>
          <w:tcPr>
            <w:tcW w:w="1984" w:type="dxa"/>
            <w:vAlign w:val="center"/>
          </w:tcPr>
          <w:p w14:paraId="591A537D" w14:textId="77777777" w:rsidR="00467D06" w:rsidRPr="00B14B23" w:rsidRDefault="00467D06" w:rsidP="00947BDB">
            <w:pPr>
              <w:spacing w:line="400" w:lineRule="exact"/>
              <w:jc w:val="right"/>
              <w:rPr>
                <w:rFonts w:ascii="ＭＳ 明朝" w:hAnsi="ＭＳ 明朝"/>
                <w:sz w:val="24"/>
              </w:rPr>
            </w:pPr>
          </w:p>
        </w:tc>
        <w:tc>
          <w:tcPr>
            <w:tcW w:w="4536" w:type="dxa"/>
            <w:vAlign w:val="center"/>
          </w:tcPr>
          <w:p w14:paraId="6201BBA6" w14:textId="77777777" w:rsidR="00467D06" w:rsidRPr="00B14B23" w:rsidRDefault="00467D06" w:rsidP="00947BDB">
            <w:pPr>
              <w:spacing w:line="400" w:lineRule="exact"/>
              <w:jc w:val="left"/>
              <w:rPr>
                <w:rFonts w:ascii="ＭＳ 明朝" w:hAnsi="ＭＳ 明朝"/>
                <w:sz w:val="24"/>
              </w:rPr>
            </w:pPr>
          </w:p>
        </w:tc>
      </w:tr>
      <w:tr w:rsidR="009E6080" w:rsidRPr="00B14B23" w14:paraId="3FB73D33" w14:textId="77777777" w:rsidTr="00947BDB">
        <w:trPr>
          <w:trHeight w:val="552"/>
        </w:trPr>
        <w:tc>
          <w:tcPr>
            <w:tcW w:w="2127" w:type="dxa"/>
            <w:vAlign w:val="center"/>
          </w:tcPr>
          <w:p w14:paraId="3DCA8EE5" w14:textId="77777777" w:rsidR="00467D06" w:rsidRPr="00B14B23" w:rsidRDefault="00467D06" w:rsidP="00947BDB">
            <w:pPr>
              <w:spacing w:line="400" w:lineRule="exact"/>
              <w:rPr>
                <w:rFonts w:ascii="ＭＳ 明朝" w:hAnsi="ＭＳ 明朝"/>
                <w:sz w:val="24"/>
              </w:rPr>
            </w:pPr>
          </w:p>
        </w:tc>
        <w:tc>
          <w:tcPr>
            <w:tcW w:w="1984" w:type="dxa"/>
            <w:vAlign w:val="center"/>
          </w:tcPr>
          <w:p w14:paraId="1ED8B977" w14:textId="77777777" w:rsidR="00467D06" w:rsidRPr="00B14B23" w:rsidRDefault="00467D06" w:rsidP="00947BDB">
            <w:pPr>
              <w:spacing w:line="400" w:lineRule="exact"/>
              <w:jc w:val="right"/>
              <w:rPr>
                <w:rFonts w:ascii="ＭＳ 明朝" w:hAnsi="ＭＳ 明朝"/>
                <w:sz w:val="24"/>
              </w:rPr>
            </w:pPr>
          </w:p>
        </w:tc>
        <w:tc>
          <w:tcPr>
            <w:tcW w:w="4536" w:type="dxa"/>
            <w:vAlign w:val="center"/>
          </w:tcPr>
          <w:p w14:paraId="7B4FCEA3" w14:textId="77777777" w:rsidR="00467D06" w:rsidRPr="00B14B23" w:rsidRDefault="00467D06" w:rsidP="00947BDB">
            <w:pPr>
              <w:spacing w:line="400" w:lineRule="exact"/>
              <w:jc w:val="left"/>
              <w:rPr>
                <w:rFonts w:ascii="ＭＳ 明朝" w:hAnsi="ＭＳ 明朝"/>
                <w:sz w:val="24"/>
              </w:rPr>
            </w:pPr>
          </w:p>
        </w:tc>
      </w:tr>
      <w:tr w:rsidR="0080759D" w:rsidRPr="00B14B23" w14:paraId="05F2FF76" w14:textId="77777777" w:rsidTr="00947BDB">
        <w:trPr>
          <w:trHeight w:val="491"/>
        </w:trPr>
        <w:tc>
          <w:tcPr>
            <w:tcW w:w="2127" w:type="dxa"/>
            <w:vAlign w:val="center"/>
          </w:tcPr>
          <w:p w14:paraId="0C312301"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5418A37F" w14:textId="77777777" w:rsidR="0080759D" w:rsidRPr="00B14B23" w:rsidRDefault="0080759D" w:rsidP="00947BDB">
            <w:pPr>
              <w:spacing w:line="400" w:lineRule="exact"/>
              <w:jc w:val="right"/>
              <w:rPr>
                <w:rFonts w:ascii="ＭＳ 明朝" w:hAnsi="ＭＳ 明朝"/>
                <w:sz w:val="24"/>
              </w:rPr>
            </w:pPr>
          </w:p>
        </w:tc>
        <w:tc>
          <w:tcPr>
            <w:tcW w:w="4536" w:type="dxa"/>
            <w:tcBorders>
              <w:tl2br w:val="nil"/>
            </w:tcBorders>
            <w:vAlign w:val="center"/>
          </w:tcPr>
          <w:p w14:paraId="50451993" w14:textId="77777777" w:rsidR="0080759D" w:rsidRPr="00B14B23" w:rsidRDefault="0080759D" w:rsidP="00947BDB">
            <w:pPr>
              <w:spacing w:line="400" w:lineRule="exact"/>
              <w:jc w:val="right"/>
              <w:rPr>
                <w:rFonts w:ascii="ＭＳ 明朝" w:hAnsi="ＭＳ 明朝"/>
                <w:sz w:val="24"/>
              </w:rPr>
            </w:pPr>
          </w:p>
        </w:tc>
      </w:tr>
    </w:tbl>
    <w:p w14:paraId="635D72C7" w14:textId="77777777" w:rsidR="0080759D" w:rsidRPr="00B14B23" w:rsidRDefault="0080759D">
      <w:pPr>
        <w:widowControl/>
        <w:jc w:val="left"/>
        <w:rPr>
          <w:rFonts w:ascii="ＭＳ 明朝" w:hAnsi="ＭＳ 明朝"/>
          <w:sz w:val="24"/>
        </w:rPr>
      </w:pPr>
    </w:p>
    <w:p w14:paraId="7D83C561" w14:textId="77777777" w:rsidR="0080759D" w:rsidRPr="00B14B23" w:rsidRDefault="0080759D" w:rsidP="0080759D">
      <w:pPr>
        <w:spacing w:line="400" w:lineRule="exact"/>
        <w:ind w:firstLineChars="100" w:firstLine="223"/>
        <w:jc w:val="left"/>
        <w:rPr>
          <w:rFonts w:ascii="ＭＳ 明朝" w:hAnsi="ＭＳ 明朝"/>
          <w:sz w:val="24"/>
        </w:rPr>
      </w:pPr>
      <w:r w:rsidRPr="00B14B23">
        <w:rPr>
          <w:rFonts w:ascii="ＭＳ 明朝" w:hAnsi="ＭＳ 明朝" w:hint="eastAsia"/>
          <w:sz w:val="24"/>
        </w:rPr>
        <w:lastRenderedPageBreak/>
        <w:t>【支出の部】　　　　　　　　　　　　　　　　　　　　　　　　　　　　　（単位：円）</w:t>
      </w:r>
    </w:p>
    <w:p w14:paraId="3410597E" w14:textId="650F1F93" w:rsidR="00467D06" w:rsidRPr="00B14B23" w:rsidRDefault="00A37671" w:rsidP="00467D06">
      <w:pPr>
        <w:spacing w:line="400" w:lineRule="exact"/>
        <w:ind w:firstLineChars="200" w:firstLine="447"/>
        <w:jc w:val="left"/>
        <w:rPr>
          <w:rFonts w:ascii="ＭＳ 明朝" w:hAnsi="ＭＳ 明朝"/>
          <w:sz w:val="24"/>
        </w:rPr>
      </w:pPr>
      <w:r w:rsidRPr="00B14B23">
        <w:rPr>
          <w:rFonts w:ascii="ＭＳ 明朝" w:hAnsi="ＭＳ 明朝" w:hint="eastAsia"/>
          <w:sz w:val="24"/>
        </w:rPr>
        <w:t>５</w:t>
      </w:r>
      <w:r w:rsidR="0080759D" w:rsidRPr="00B14B23">
        <w:rPr>
          <w:rFonts w:ascii="ＭＳ 明朝" w:hAnsi="ＭＳ 明朝" w:hint="eastAsia"/>
          <w:sz w:val="24"/>
        </w:rPr>
        <w:t xml:space="preserve">　相談窓口の設置やコーディネーターの配置、地域のこどもたちの支援ニーズを</w:t>
      </w:r>
      <w:proofErr w:type="gramStart"/>
      <w:r w:rsidR="0080759D" w:rsidRPr="00B14B23">
        <w:rPr>
          <w:rFonts w:ascii="ＭＳ 明朝" w:hAnsi="ＭＳ 明朝" w:hint="eastAsia"/>
          <w:sz w:val="24"/>
        </w:rPr>
        <w:t>把握す</w:t>
      </w:r>
      <w:proofErr w:type="gramEnd"/>
      <w:r w:rsidR="00467D06" w:rsidRPr="00B14B23">
        <w:rPr>
          <w:rFonts w:ascii="ＭＳ 明朝" w:hAnsi="ＭＳ 明朝" w:hint="eastAsia"/>
          <w:sz w:val="24"/>
        </w:rPr>
        <w:t xml:space="preserve">　　　</w:t>
      </w:r>
    </w:p>
    <w:p w14:paraId="43380546" w14:textId="2EF2CF88" w:rsidR="0080759D" w:rsidRPr="00B14B23" w:rsidRDefault="0080759D" w:rsidP="00467D06">
      <w:pPr>
        <w:spacing w:line="400" w:lineRule="exact"/>
        <w:ind w:firstLineChars="300" w:firstLine="670"/>
        <w:jc w:val="left"/>
        <w:rPr>
          <w:rFonts w:ascii="ＭＳ 明朝" w:hAnsi="ＭＳ 明朝"/>
          <w:sz w:val="24"/>
        </w:rPr>
      </w:pPr>
      <w:r w:rsidRPr="00B14B23">
        <w:rPr>
          <w:rFonts w:ascii="ＭＳ 明朝" w:hAnsi="ＭＳ 明朝" w:hint="eastAsia"/>
          <w:sz w:val="24"/>
        </w:rPr>
        <w:t>るための研修など、地域でこどもを支援するための仕組みづくりを行う事業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9E6080" w:rsidRPr="00B14B23" w14:paraId="26DA2A84" w14:textId="77777777" w:rsidTr="00947BDB">
        <w:trPr>
          <w:trHeight w:val="330"/>
        </w:trPr>
        <w:tc>
          <w:tcPr>
            <w:tcW w:w="2127" w:type="dxa"/>
            <w:vAlign w:val="center"/>
          </w:tcPr>
          <w:p w14:paraId="572F275E"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4706324A"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予算額</w:t>
            </w:r>
          </w:p>
        </w:tc>
        <w:tc>
          <w:tcPr>
            <w:tcW w:w="4536" w:type="dxa"/>
            <w:vAlign w:val="center"/>
          </w:tcPr>
          <w:p w14:paraId="53C4255C"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内　訳</w:t>
            </w:r>
          </w:p>
        </w:tc>
      </w:tr>
      <w:tr w:rsidR="009E6080" w:rsidRPr="00B14B23" w14:paraId="38FFAAFD" w14:textId="77777777" w:rsidTr="00947BDB">
        <w:trPr>
          <w:trHeight w:val="557"/>
        </w:trPr>
        <w:tc>
          <w:tcPr>
            <w:tcW w:w="2127" w:type="dxa"/>
            <w:vAlign w:val="center"/>
          </w:tcPr>
          <w:p w14:paraId="1A9DD99B" w14:textId="77777777" w:rsidR="0080759D" w:rsidRPr="00B14B23" w:rsidRDefault="0080759D" w:rsidP="00947BDB">
            <w:pPr>
              <w:spacing w:line="400" w:lineRule="exact"/>
              <w:rPr>
                <w:rFonts w:ascii="ＭＳ 明朝" w:hAnsi="ＭＳ 明朝"/>
                <w:sz w:val="24"/>
              </w:rPr>
            </w:pPr>
          </w:p>
        </w:tc>
        <w:tc>
          <w:tcPr>
            <w:tcW w:w="1984" w:type="dxa"/>
            <w:vAlign w:val="center"/>
          </w:tcPr>
          <w:p w14:paraId="34B1C602"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23060522" w14:textId="77777777" w:rsidR="0080759D" w:rsidRPr="00B14B23" w:rsidRDefault="0080759D" w:rsidP="00947BDB">
            <w:pPr>
              <w:spacing w:line="400" w:lineRule="exact"/>
              <w:jc w:val="left"/>
              <w:rPr>
                <w:rFonts w:ascii="ＭＳ 明朝" w:hAnsi="ＭＳ 明朝"/>
                <w:sz w:val="24"/>
              </w:rPr>
            </w:pPr>
          </w:p>
        </w:tc>
      </w:tr>
      <w:tr w:rsidR="009E6080" w:rsidRPr="00B14B23" w14:paraId="4A5BA484" w14:textId="77777777" w:rsidTr="00947BDB">
        <w:trPr>
          <w:trHeight w:val="552"/>
        </w:trPr>
        <w:tc>
          <w:tcPr>
            <w:tcW w:w="2127" w:type="dxa"/>
            <w:vAlign w:val="center"/>
          </w:tcPr>
          <w:p w14:paraId="434F8A3F" w14:textId="77777777" w:rsidR="0080759D" w:rsidRPr="00B14B23" w:rsidRDefault="0080759D" w:rsidP="00947BDB">
            <w:pPr>
              <w:spacing w:line="400" w:lineRule="exact"/>
              <w:rPr>
                <w:rFonts w:ascii="ＭＳ 明朝" w:hAnsi="ＭＳ 明朝"/>
                <w:sz w:val="24"/>
              </w:rPr>
            </w:pPr>
          </w:p>
        </w:tc>
        <w:tc>
          <w:tcPr>
            <w:tcW w:w="1984" w:type="dxa"/>
            <w:vAlign w:val="center"/>
          </w:tcPr>
          <w:p w14:paraId="5D7760A9"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47C42210" w14:textId="77777777" w:rsidR="0080759D" w:rsidRPr="00B14B23" w:rsidRDefault="0080759D" w:rsidP="00947BDB">
            <w:pPr>
              <w:spacing w:line="400" w:lineRule="exact"/>
              <w:jc w:val="left"/>
              <w:rPr>
                <w:rFonts w:ascii="ＭＳ 明朝" w:hAnsi="ＭＳ 明朝"/>
                <w:sz w:val="24"/>
              </w:rPr>
            </w:pPr>
          </w:p>
        </w:tc>
      </w:tr>
      <w:tr w:rsidR="009E6080" w:rsidRPr="00B14B23" w14:paraId="3173584E" w14:textId="77777777" w:rsidTr="00947BDB">
        <w:trPr>
          <w:trHeight w:val="552"/>
        </w:trPr>
        <w:tc>
          <w:tcPr>
            <w:tcW w:w="2127" w:type="dxa"/>
            <w:vAlign w:val="center"/>
          </w:tcPr>
          <w:p w14:paraId="65D2522A" w14:textId="77777777" w:rsidR="00467D06" w:rsidRPr="00B14B23" w:rsidRDefault="00467D06" w:rsidP="00947BDB">
            <w:pPr>
              <w:spacing w:line="400" w:lineRule="exact"/>
              <w:rPr>
                <w:rFonts w:ascii="ＭＳ 明朝" w:hAnsi="ＭＳ 明朝"/>
                <w:sz w:val="24"/>
              </w:rPr>
            </w:pPr>
          </w:p>
        </w:tc>
        <w:tc>
          <w:tcPr>
            <w:tcW w:w="1984" w:type="dxa"/>
            <w:vAlign w:val="center"/>
          </w:tcPr>
          <w:p w14:paraId="50A7159C" w14:textId="77777777" w:rsidR="00467D06" w:rsidRPr="00B14B23" w:rsidRDefault="00467D06" w:rsidP="00947BDB">
            <w:pPr>
              <w:spacing w:line="400" w:lineRule="exact"/>
              <w:jc w:val="right"/>
              <w:rPr>
                <w:rFonts w:ascii="ＭＳ 明朝" w:hAnsi="ＭＳ 明朝"/>
                <w:sz w:val="24"/>
              </w:rPr>
            </w:pPr>
          </w:p>
        </w:tc>
        <w:tc>
          <w:tcPr>
            <w:tcW w:w="4536" w:type="dxa"/>
            <w:vAlign w:val="center"/>
          </w:tcPr>
          <w:p w14:paraId="34F4E148" w14:textId="77777777" w:rsidR="00467D06" w:rsidRPr="00B14B23" w:rsidRDefault="00467D06" w:rsidP="00947BDB">
            <w:pPr>
              <w:spacing w:line="400" w:lineRule="exact"/>
              <w:jc w:val="left"/>
              <w:rPr>
                <w:rFonts w:ascii="ＭＳ 明朝" w:hAnsi="ＭＳ 明朝"/>
                <w:sz w:val="24"/>
              </w:rPr>
            </w:pPr>
          </w:p>
        </w:tc>
      </w:tr>
      <w:tr w:rsidR="009E6080" w:rsidRPr="00B14B23" w14:paraId="2168ED8B" w14:textId="77777777" w:rsidTr="00947BDB">
        <w:trPr>
          <w:trHeight w:val="552"/>
        </w:trPr>
        <w:tc>
          <w:tcPr>
            <w:tcW w:w="2127" w:type="dxa"/>
            <w:vAlign w:val="center"/>
          </w:tcPr>
          <w:p w14:paraId="38C33A97" w14:textId="77777777" w:rsidR="0080759D" w:rsidRPr="00B14B23" w:rsidRDefault="0080759D" w:rsidP="00947BDB">
            <w:pPr>
              <w:spacing w:line="400" w:lineRule="exact"/>
              <w:rPr>
                <w:rFonts w:ascii="ＭＳ 明朝" w:hAnsi="ＭＳ 明朝"/>
                <w:sz w:val="24"/>
              </w:rPr>
            </w:pPr>
          </w:p>
        </w:tc>
        <w:tc>
          <w:tcPr>
            <w:tcW w:w="1984" w:type="dxa"/>
            <w:vAlign w:val="center"/>
          </w:tcPr>
          <w:p w14:paraId="34AB7624"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30E02144" w14:textId="77777777" w:rsidR="0080759D" w:rsidRPr="00B14B23" w:rsidRDefault="0080759D" w:rsidP="00947BDB">
            <w:pPr>
              <w:spacing w:line="400" w:lineRule="exact"/>
              <w:jc w:val="left"/>
              <w:rPr>
                <w:rFonts w:ascii="ＭＳ 明朝" w:hAnsi="ＭＳ 明朝"/>
                <w:sz w:val="24"/>
              </w:rPr>
            </w:pPr>
          </w:p>
        </w:tc>
      </w:tr>
      <w:tr w:rsidR="00467D06" w:rsidRPr="00B14B23" w14:paraId="6BF87736" w14:textId="77777777" w:rsidTr="00947BDB">
        <w:trPr>
          <w:trHeight w:val="552"/>
        </w:trPr>
        <w:tc>
          <w:tcPr>
            <w:tcW w:w="2127" w:type="dxa"/>
            <w:vAlign w:val="center"/>
          </w:tcPr>
          <w:p w14:paraId="516DBE0B" w14:textId="470E639A" w:rsidR="00467D06" w:rsidRPr="00B14B23" w:rsidRDefault="00467D06" w:rsidP="00467D06">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7A208FF2" w14:textId="77777777" w:rsidR="00467D06" w:rsidRPr="00B14B23" w:rsidRDefault="00467D06" w:rsidP="00467D06">
            <w:pPr>
              <w:spacing w:line="400" w:lineRule="exact"/>
              <w:jc w:val="right"/>
              <w:rPr>
                <w:rFonts w:ascii="ＭＳ 明朝" w:hAnsi="ＭＳ 明朝"/>
                <w:sz w:val="24"/>
              </w:rPr>
            </w:pPr>
          </w:p>
        </w:tc>
        <w:tc>
          <w:tcPr>
            <w:tcW w:w="4536" w:type="dxa"/>
            <w:vAlign w:val="center"/>
          </w:tcPr>
          <w:p w14:paraId="4E3F42F4" w14:textId="77777777" w:rsidR="00467D06" w:rsidRPr="00B14B23" w:rsidRDefault="00467D06" w:rsidP="00467D06">
            <w:pPr>
              <w:spacing w:line="400" w:lineRule="exact"/>
              <w:jc w:val="left"/>
              <w:rPr>
                <w:rFonts w:ascii="ＭＳ 明朝" w:hAnsi="ＭＳ 明朝"/>
                <w:sz w:val="24"/>
              </w:rPr>
            </w:pPr>
          </w:p>
        </w:tc>
      </w:tr>
    </w:tbl>
    <w:p w14:paraId="0178FF31" w14:textId="77777777" w:rsidR="0080759D" w:rsidRPr="00B14B23" w:rsidRDefault="0080759D">
      <w:pPr>
        <w:widowControl/>
        <w:jc w:val="left"/>
        <w:rPr>
          <w:rFonts w:ascii="ＭＳ 明朝" w:hAnsi="ＭＳ 明朝"/>
          <w:sz w:val="24"/>
        </w:rPr>
      </w:pPr>
    </w:p>
    <w:p w14:paraId="357F1EE2" w14:textId="77777777" w:rsidR="0080759D" w:rsidRPr="00B14B23" w:rsidRDefault="0080759D" w:rsidP="0080759D">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68D0A056" w14:textId="6EB666EA" w:rsidR="0080759D" w:rsidRPr="00B14B23" w:rsidRDefault="0080759D" w:rsidP="0080759D">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FD70F0" w:rsidRPr="00B14B23">
        <w:rPr>
          <w:rFonts w:ascii="ＭＳ 明朝" w:hAnsi="ＭＳ 明朝" w:hint="eastAsia"/>
          <w:sz w:val="24"/>
        </w:rPr>
        <w:t>６</w:t>
      </w:r>
      <w:r w:rsidRPr="00B14B23">
        <w:rPr>
          <w:rFonts w:ascii="ＭＳ 明朝" w:hAnsi="ＭＳ 明朝" w:hint="eastAsia"/>
          <w:sz w:val="24"/>
        </w:rPr>
        <w:t xml:space="preserve">　その他</w:t>
      </w:r>
      <w:r w:rsidR="00323F53" w:rsidRPr="00B14B23">
        <w:rPr>
          <w:rFonts w:ascii="ＭＳ 明朝" w:hAnsi="ＭＳ 明朝" w:hint="eastAsia"/>
          <w:sz w:val="24"/>
        </w:rPr>
        <w:t>１</w:t>
      </w:r>
      <w:r w:rsidR="00467D06" w:rsidRPr="00B14B23">
        <w:rPr>
          <w:rFonts w:ascii="ＭＳ 明朝" w:hAnsi="ＭＳ 明朝" w:hint="eastAsia"/>
          <w:sz w:val="24"/>
        </w:rPr>
        <w:t>から</w:t>
      </w:r>
      <w:r w:rsidR="00323F53" w:rsidRPr="00B14B23">
        <w:rPr>
          <w:rFonts w:ascii="ＭＳ 明朝" w:hAnsi="ＭＳ 明朝" w:hint="eastAsia"/>
          <w:sz w:val="24"/>
        </w:rPr>
        <w:t>５</w:t>
      </w:r>
      <w:r w:rsidR="00467D06" w:rsidRPr="00B14B23">
        <w:rPr>
          <w:rFonts w:ascii="ＭＳ 明朝" w:hAnsi="ＭＳ 明朝" w:hint="eastAsia"/>
          <w:sz w:val="24"/>
        </w:rPr>
        <w:t>までの事業に</w:t>
      </w:r>
      <w:r w:rsidRPr="00B14B23">
        <w:rPr>
          <w:rFonts w:ascii="ＭＳ 明朝" w:hAnsi="ＭＳ 明朝" w:hint="eastAsia"/>
          <w:sz w:val="24"/>
        </w:rPr>
        <w:t>類する事業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9E6080" w:rsidRPr="00B14B23" w14:paraId="44EC2342" w14:textId="77777777" w:rsidTr="00947BDB">
        <w:trPr>
          <w:trHeight w:val="330"/>
        </w:trPr>
        <w:tc>
          <w:tcPr>
            <w:tcW w:w="2127" w:type="dxa"/>
            <w:vAlign w:val="center"/>
          </w:tcPr>
          <w:p w14:paraId="26A3F416"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7AD7B898"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予算額</w:t>
            </w:r>
          </w:p>
        </w:tc>
        <w:tc>
          <w:tcPr>
            <w:tcW w:w="4536" w:type="dxa"/>
            <w:vAlign w:val="center"/>
          </w:tcPr>
          <w:p w14:paraId="40D19FCC" w14:textId="77777777" w:rsidR="0080759D" w:rsidRPr="00B14B23" w:rsidRDefault="0080759D" w:rsidP="00947BDB">
            <w:pPr>
              <w:spacing w:line="400" w:lineRule="exact"/>
              <w:jc w:val="center"/>
              <w:rPr>
                <w:rFonts w:ascii="ＭＳ 明朝" w:hAnsi="ＭＳ 明朝"/>
                <w:sz w:val="24"/>
              </w:rPr>
            </w:pPr>
            <w:r w:rsidRPr="00B14B23">
              <w:rPr>
                <w:rFonts w:ascii="ＭＳ 明朝" w:hAnsi="ＭＳ 明朝" w:hint="eastAsia"/>
                <w:sz w:val="24"/>
              </w:rPr>
              <w:t>内　訳</w:t>
            </w:r>
          </w:p>
        </w:tc>
      </w:tr>
      <w:tr w:rsidR="009E6080" w:rsidRPr="00B14B23" w14:paraId="01E72A86" w14:textId="77777777" w:rsidTr="00947BDB">
        <w:trPr>
          <w:trHeight w:val="557"/>
        </w:trPr>
        <w:tc>
          <w:tcPr>
            <w:tcW w:w="2127" w:type="dxa"/>
            <w:vAlign w:val="center"/>
          </w:tcPr>
          <w:p w14:paraId="32118620" w14:textId="77777777" w:rsidR="0080759D" w:rsidRPr="00B14B23" w:rsidRDefault="0080759D" w:rsidP="00947BDB">
            <w:pPr>
              <w:spacing w:line="400" w:lineRule="exact"/>
              <w:rPr>
                <w:rFonts w:ascii="ＭＳ 明朝" w:hAnsi="ＭＳ 明朝"/>
                <w:sz w:val="24"/>
              </w:rPr>
            </w:pPr>
          </w:p>
        </w:tc>
        <w:tc>
          <w:tcPr>
            <w:tcW w:w="1984" w:type="dxa"/>
            <w:vAlign w:val="center"/>
          </w:tcPr>
          <w:p w14:paraId="655349B9"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47401EB7" w14:textId="77777777" w:rsidR="0080759D" w:rsidRPr="00B14B23" w:rsidRDefault="0080759D" w:rsidP="00947BDB">
            <w:pPr>
              <w:spacing w:line="400" w:lineRule="exact"/>
              <w:jc w:val="left"/>
              <w:rPr>
                <w:rFonts w:ascii="ＭＳ 明朝" w:hAnsi="ＭＳ 明朝"/>
                <w:sz w:val="24"/>
              </w:rPr>
            </w:pPr>
          </w:p>
        </w:tc>
      </w:tr>
      <w:tr w:rsidR="009E6080" w:rsidRPr="00B14B23" w14:paraId="7882C315" w14:textId="77777777" w:rsidTr="00947BDB">
        <w:trPr>
          <w:trHeight w:val="552"/>
        </w:trPr>
        <w:tc>
          <w:tcPr>
            <w:tcW w:w="2127" w:type="dxa"/>
            <w:vAlign w:val="center"/>
          </w:tcPr>
          <w:p w14:paraId="1C571A91" w14:textId="77777777" w:rsidR="0080759D" w:rsidRPr="00B14B23" w:rsidRDefault="0080759D" w:rsidP="00947BDB">
            <w:pPr>
              <w:spacing w:line="400" w:lineRule="exact"/>
              <w:rPr>
                <w:rFonts w:ascii="ＭＳ 明朝" w:hAnsi="ＭＳ 明朝"/>
                <w:sz w:val="24"/>
              </w:rPr>
            </w:pPr>
          </w:p>
        </w:tc>
        <w:tc>
          <w:tcPr>
            <w:tcW w:w="1984" w:type="dxa"/>
            <w:vAlign w:val="center"/>
          </w:tcPr>
          <w:p w14:paraId="54A2F5E2" w14:textId="77777777" w:rsidR="0080759D" w:rsidRPr="00B14B23" w:rsidRDefault="0080759D" w:rsidP="00947BDB">
            <w:pPr>
              <w:spacing w:line="400" w:lineRule="exact"/>
              <w:jc w:val="right"/>
              <w:rPr>
                <w:rFonts w:ascii="ＭＳ 明朝" w:hAnsi="ＭＳ 明朝"/>
                <w:sz w:val="24"/>
              </w:rPr>
            </w:pPr>
          </w:p>
        </w:tc>
        <w:tc>
          <w:tcPr>
            <w:tcW w:w="4536" w:type="dxa"/>
            <w:vAlign w:val="center"/>
          </w:tcPr>
          <w:p w14:paraId="0ABFBB58" w14:textId="77777777" w:rsidR="0080759D" w:rsidRPr="00B14B23" w:rsidRDefault="0080759D" w:rsidP="00947BDB">
            <w:pPr>
              <w:spacing w:line="400" w:lineRule="exact"/>
              <w:jc w:val="left"/>
              <w:rPr>
                <w:rFonts w:ascii="ＭＳ 明朝" w:hAnsi="ＭＳ 明朝"/>
                <w:sz w:val="24"/>
              </w:rPr>
            </w:pPr>
          </w:p>
        </w:tc>
      </w:tr>
      <w:tr w:rsidR="009E6080" w:rsidRPr="00B14B23" w14:paraId="56C137FC" w14:textId="77777777" w:rsidTr="00947BDB">
        <w:trPr>
          <w:trHeight w:val="552"/>
        </w:trPr>
        <w:tc>
          <w:tcPr>
            <w:tcW w:w="2127" w:type="dxa"/>
            <w:vAlign w:val="center"/>
          </w:tcPr>
          <w:p w14:paraId="720B8113" w14:textId="77777777" w:rsidR="00467D06" w:rsidRPr="00B14B23" w:rsidRDefault="00467D06" w:rsidP="00947BDB">
            <w:pPr>
              <w:spacing w:line="400" w:lineRule="exact"/>
              <w:rPr>
                <w:rFonts w:ascii="ＭＳ 明朝" w:hAnsi="ＭＳ 明朝"/>
                <w:sz w:val="24"/>
              </w:rPr>
            </w:pPr>
          </w:p>
        </w:tc>
        <w:tc>
          <w:tcPr>
            <w:tcW w:w="1984" w:type="dxa"/>
            <w:vAlign w:val="center"/>
          </w:tcPr>
          <w:p w14:paraId="3E63B3EF" w14:textId="77777777" w:rsidR="00467D06" w:rsidRPr="00B14B23" w:rsidRDefault="00467D06" w:rsidP="00947BDB">
            <w:pPr>
              <w:spacing w:line="400" w:lineRule="exact"/>
              <w:jc w:val="right"/>
              <w:rPr>
                <w:rFonts w:ascii="ＭＳ 明朝" w:hAnsi="ＭＳ 明朝"/>
                <w:sz w:val="24"/>
              </w:rPr>
            </w:pPr>
          </w:p>
        </w:tc>
        <w:tc>
          <w:tcPr>
            <w:tcW w:w="4536" w:type="dxa"/>
            <w:vAlign w:val="center"/>
          </w:tcPr>
          <w:p w14:paraId="11FA9F62" w14:textId="77777777" w:rsidR="00467D06" w:rsidRPr="00B14B23" w:rsidRDefault="00467D06" w:rsidP="00947BDB">
            <w:pPr>
              <w:spacing w:line="400" w:lineRule="exact"/>
              <w:jc w:val="left"/>
              <w:rPr>
                <w:rFonts w:ascii="ＭＳ 明朝" w:hAnsi="ＭＳ 明朝"/>
                <w:sz w:val="24"/>
              </w:rPr>
            </w:pPr>
          </w:p>
        </w:tc>
      </w:tr>
      <w:tr w:rsidR="009E6080" w:rsidRPr="00B14B23" w14:paraId="642AE9AB" w14:textId="77777777" w:rsidTr="00947BDB">
        <w:trPr>
          <w:trHeight w:val="552"/>
        </w:trPr>
        <w:tc>
          <w:tcPr>
            <w:tcW w:w="2127" w:type="dxa"/>
            <w:vAlign w:val="center"/>
          </w:tcPr>
          <w:p w14:paraId="06FF8238" w14:textId="77777777" w:rsidR="00467D06" w:rsidRPr="00B14B23" w:rsidRDefault="00467D06" w:rsidP="00947BDB">
            <w:pPr>
              <w:spacing w:line="400" w:lineRule="exact"/>
              <w:rPr>
                <w:rFonts w:ascii="ＭＳ 明朝" w:hAnsi="ＭＳ 明朝"/>
                <w:sz w:val="24"/>
              </w:rPr>
            </w:pPr>
          </w:p>
        </w:tc>
        <w:tc>
          <w:tcPr>
            <w:tcW w:w="1984" w:type="dxa"/>
            <w:vAlign w:val="center"/>
          </w:tcPr>
          <w:p w14:paraId="13335C2A" w14:textId="77777777" w:rsidR="00467D06" w:rsidRPr="00B14B23" w:rsidRDefault="00467D06" w:rsidP="00947BDB">
            <w:pPr>
              <w:spacing w:line="400" w:lineRule="exact"/>
              <w:jc w:val="right"/>
              <w:rPr>
                <w:rFonts w:ascii="ＭＳ 明朝" w:hAnsi="ＭＳ 明朝"/>
                <w:sz w:val="24"/>
              </w:rPr>
            </w:pPr>
          </w:p>
        </w:tc>
        <w:tc>
          <w:tcPr>
            <w:tcW w:w="4536" w:type="dxa"/>
            <w:vAlign w:val="center"/>
          </w:tcPr>
          <w:p w14:paraId="3463651D" w14:textId="77777777" w:rsidR="00467D06" w:rsidRPr="00B14B23" w:rsidRDefault="00467D06" w:rsidP="00947BDB">
            <w:pPr>
              <w:spacing w:line="400" w:lineRule="exact"/>
              <w:jc w:val="left"/>
              <w:rPr>
                <w:rFonts w:ascii="ＭＳ 明朝" w:hAnsi="ＭＳ 明朝"/>
                <w:sz w:val="24"/>
              </w:rPr>
            </w:pPr>
          </w:p>
        </w:tc>
      </w:tr>
      <w:tr w:rsidR="00467D06" w:rsidRPr="00B14B23" w14:paraId="6188FBA2" w14:textId="77777777" w:rsidTr="00947BDB">
        <w:trPr>
          <w:trHeight w:val="552"/>
        </w:trPr>
        <w:tc>
          <w:tcPr>
            <w:tcW w:w="2127" w:type="dxa"/>
            <w:vAlign w:val="center"/>
          </w:tcPr>
          <w:p w14:paraId="1BBA9BDE" w14:textId="796995BD" w:rsidR="00467D06" w:rsidRPr="00B14B23" w:rsidRDefault="00467D06" w:rsidP="00467D06">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60FA5881" w14:textId="77777777" w:rsidR="00467D06" w:rsidRPr="00B14B23" w:rsidRDefault="00467D06" w:rsidP="00467D06">
            <w:pPr>
              <w:spacing w:line="400" w:lineRule="exact"/>
              <w:jc w:val="right"/>
              <w:rPr>
                <w:rFonts w:ascii="ＭＳ 明朝" w:hAnsi="ＭＳ 明朝"/>
                <w:sz w:val="24"/>
              </w:rPr>
            </w:pPr>
          </w:p>
        </w:tc>
        <w:tc>
          <w:tcPr>
            <w:tcW w:w="4536" w:type="dxa"/>
            <w:vAlign w:val="center"/>
          </w:tcPr>
          <w:p w14:paraId="7F224A4A" w14:textId="77777777" w:rsidR="00467D06" w:rsidRPr="00B14B23" w:rsidRDefault="00467D06" w:rsidP="00467D06">
            <w:pPr>
              <w:spacing w:line="400" w:lineRule="exact"/>
              <w:jc w:val="left"/>
              <w:rPr>
                <w:rFonts w:ascii="ＭＳ 明朝" w:hAnsi="ＭＳ 明朝"/>
                <w:sz w:val="24"/>
              </w:rPr>
            </w:pPr>
          </w:p>
        </w:tc>
      </w:tr>
    </w:tbl>
    <w:p w14:paraId="2664A111" w14:textId="77777777" w:rsidR="0080759D" w:rsidRPr="00B14B23" w:rsidRDefault="0080759D">
      <w:pPr>
        <w:widowControl/>
        <w:jc w:val="left"/>
        <w:rPr>
          <w:rFonts w:ascii="ＭＳ 明朝" w:hAnsi="ＭＳ 明朝"/>
          <w:sz w:val="24"/>
        </w:rPr>
      </w:pPr>
    </w:p>
    <w:p w14:paraId="454233C4" w14:textId="1A2C83E2" w:rsidR="0083368A" w:rsidRPr="00B14B23" w:rsidRDefault="0080759D" w:rsidP="00001367">
      <w:pPr>
        <w:widowControl/>
        <w:jc w:val="left"/>
        <w:rPr>
          <w:rFonts w:ascii="ＭＳ 明朝" w:hAnsi="ＭＳ 明朝"/>
          <w:sz w:val="24"/>
        </w:rPr>
      </w:pPr>
      <w:r w:rsidRPr="00B14B23">
        <w:rPr>
          <w:rFonts w:ascii="ＭＳ 明朝" w:hAnsi="ＭＳ 明朝" w:hint="eastAsia"/>
          <w:sz w:val="24"/>
        </w:rPr>
        <w:t xml:space="preserve">　  ※内訳欄には、収入又は支出内容の明細を記入すること</w:t>
      </w:r>
      <w:ins w:id="0" w:author="保健医療課113" w:date="2026-06-15T09:00:00Z" w16du:dateUtc="2026-06-15T00:00:00Z">
        <w:r w:rsidR="007C4DC5">
          <w:rPr>
            <w:rFonts w:ascii="ＭＳ 明朝" w:hAnsi="ＭＳ 明朝" w:hint="eastAsia"/>
            <w:sz w:val="24"/>
          </w:rPr>
          <w:t>。</w:t>
        </w:r>
      </w:ins>
    </w:p>
    <w:sectPr w:rsidR="0083368A" w:rsidRPr="00B14B23" w:rsidSect="00276491">
      <w:pgSz w:w="11906" w:h="16838" w:code="9"/>
      <w:pgMar w:top="1531" w:right="1134" w:bottom="1418" w:left="1134" w:header="851" w:footer="992" w:gutter="0"/>
      <w:cols w:space="425"/>
      <w:docGrid w:type="linesAndChars" w:linePitch="35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D383" w14:textId="77777777" w:rsidR="00456AF2" w:rsidRDefault="00456AF2" w:rsidP="00936577">
      <w:r>
        <w:separator/>
      </w:r>
    </w:p>
  </w:endnote>
  <w:endnote w:type="continuationSeparator" w:id="0">
    <w:p w14:paraId="55528043" w14:textId="77777777" w:rsidR="00456AF2" w:rsidRDefault="00456AF2" w:rsidP="0093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25E1" w14:textId="77777777" w:rsidR="00456AF2" w:rsidRDefault="00456AF2" w:rsidP="00936577">
      <w:r>
        <w:separator/>
      </w:r>
    </w:p>
  </w:footnote>
  <w:footnote w:type="continuationSeparator" w:id="0">
    <w:p w14:paraId="5D2FCE21" w14:textId="77777777" w:rsidR="00456AF2" w:rsidRDefault="00456AF2" w:rsidP="00936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FA27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B2C2F"/>
    <w:multiLevelType w:val="hybridMultilevel"/>
    <w:tmpl w:val="9D9E3F12"/>
    <w:lvl w:ilvl="0" w:tplc="2EA4C5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46F1F"/>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099F4815"/>
    <w:multiLevelType w:val="hybridMultilevel"/>
    <w:tmpl w:val="4C0CFC88"/>
    <w:lvl w:ilvl="0" w:tplc="154EBE84">
      <w:start w:val="1"/>
      <w:numFmt w:val="decimal"/>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4" w15:restartNumberingAfterBreak="0">
    <w:nsid w:val="0D8E275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5" w15:restartNumberingAfterBreak="0">
    <w:nsid w:val="0F4629AE"/>
    <w:multiLevelType w:val="hybridMultilevel"/>
    <w:tmpl w:val="AD5069F8"/>
    <w:lvl w:ilvl="0" w:tplc="4DA40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1708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7" w15:restartNumberingAfterBreak="0">
    <w:nsid w:val="23977DB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8" w15:restartNumberingAfterBreak="0">
    <w:nsid w:val="25E20610"/>
    <w:multiLevelType w:val="hybridMultilevel"/>
    <w:tmpl w:val="C682DB5E"/>
    <w:lvl w:ilvl="0" w:tplc="1F1CB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30283"/>
    <w:multiLevelType w:val="hybridMultilevel"/>
    <w:tmpl w:val="D77C2B26"/>
    <w:lvl w:ilvl="0" w:tplc="D90C2094">
      <w:start w:val="1"/>
      <w:numFmt w:val="decimal"/>
      <w:lvlText w:val="(%1)"/>
      <w:lvlJc w:val="left"/>
      <w:pPr>
        <w:ind w:left="1353" w:hanging="360"/>
      </w:pPr>
      <w:rPr>
        <w:rFonts w:hint="default"/>
      </w:rPr>
    </w:lvl>
    <w:lvl w:ilvl="1" w:tplc="9C609C64">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39193D64"/>
    <w:multiLevelType w:val="hybridMultilevel"/>
    <w:tmpl w:val="7D9EBEC6"/>
    <w:lvl w:ilvl="0" w:tplc="4F3C345C">
      <w:start w:val="1"/>
      <w:numFmt w:val="decimalFullWidth"/>
      <w:lvlText w:val="（%1）"/>
      <w:lvlJc w:val="left"/>
      <w:pPr>
        <w:tabs>
          <w:tab w:val="num" w:pos="1105"/>
        </w:tabs>
        <w:ind w:left="1105" w:hanging="885"/>
      </w:pPr>
      <w:rPr>
        <w:rFonts w:hint="eastAsia"/>
      </w:rPr>
    </w:lvl>
    <w:lvl w:ilvl="1" w:tplc="5D7011AE">
      <w:start w:val="3"/>
      <w:numFmt w:val="decimalFullWidth"/>
      <w:lvlText w:val="第%2条"/>
      <w:lvlJc w:val="left"/>
      <w:pPr>
        <w:tabs>
          <w:tab w:val="num" w:pos="1525"/>
        </w:tabs>
        <w:ind w:left="1525" w:hanging="88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BDE6B1E"/>
    <w:multiLevelType w:val="hybridMultilevel"/>
    <w:tmpl w:val="85743F94"/>
    <w:lvl w:ilvl="0" w:tplc="2F1A586C">
      <w:start w:val="2"/>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12" w15:restartNumberingAfterBreak="0">
    <w:nsid w:val="40F77B99"/>
    <w:multiLevelType w:val="hybridMultilevel"/>
    <w:tmpl w:val="A720F3EC"/>
    <w:lvl w:ilvl="0" w:tplc="A7365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25878"/>
    <w:multiLevelType w:val="hybridMultilevel"/>
    <w:tmpl w:val="BF12C6DA"/>
    <w:lvl w:ilvl="0" w:tplc="0822773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DC6922"/>
    <w:multiLevelType w:val="hybridMultilevel"/>
    <w:tmpl w:val="2E8E7662"/>
    <w:lvl w:ilvl="0" w:tplc="E1344D48">
      <w:start w:val="1"/>
      <w:numFmt w:val="decimalFullWidth"/>
      <w:lvlText w:val="%1．"/>
      <w:lvlJc w:val="left"/>
      <w:pPr>
        <w:ind w:left="720" w:hanging="720"/>
      </w:pPr>
      <w:rPr>
        <w:rFonts w:hint="default"/>
      </w:rPr>
    </w:lvl>
    <w:lvl w:ilvl="1" w:tplc="27E8337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5B750C"/>
    <w:multiLevelType w:val="hybridMultilevel"/>
    <w:tmpl w:val="DBE8FD38"/>
    <w:lvl w:ilvl="0" w:tplc="005284B0">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4F87BF9"/>
    <w:multiLevelType w:val="hybridMultilevel"/>
    <w:tmpl w:val="91AE5FC6"/>
    <w:lvl w:ilvl="0" w:tplc="CF5EDA6A">
      <w:start w:val="1"/>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8F45D2A"/>
    <w:multiLevelType w:val="hybridMultilevel"/>
    <w:tmpl w:val="935A85F8"/>
    <w:lvl w:ilvl="0" w:tplc="BD7A7324">
      <w:start w:val="1"/>
      <w:numFmt w:val="decimalFullWidth"/>
      <w:lvlText w:val="（%1）"/>
      <w:lvlJc w:val="left"/>
      <w:pPr>
        <w:ind w:left="862" w:hanging="72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8" w15:restartNumberingAfterBreak="0">
    <w:nsid w:val="5F5343C8"/>
    <w:multiLevelType w:val="hybridMultilevel"/>
    <w:tmpl w:val="6F2421D8"/>
    <w:lvl w:ilvl="0" w:tplc="7E32ECA0">
      <w:start w:val="1"/>
      <w:numFmt w:val="decimalFullWidth"/>
      <w:lvlText w:val="（%1）"/>
      <w:lvlJc w:val="left"/>
      <w:pPr>
        <w:tabs>
          <w:tab w:val="num" w:pos="1360"/>
        </w:tabs>
        <w:ind w:left="1360" w:hanging="720"/>
      </w:pPr>
      <w:rPr>
        <w:rFonts w:hint="eastAsia"/>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9" w15:restartNumberingAfterBreak="0">
    <w:nsid w:val="618C753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0" w15:restartNumberingAfterBreak="0">
    <w:nsid w:val="68EA1A73"/>
    <w:multiLevelType w:val="hybridMultilevel"/>
    <w:tmpl w:val="9FAE69B4"/>
    <w:lvl w:ilvl="0" w:tplc="DBF6134C">
      <w:start w:val="1"/>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70F95436"/>
    <w:multiLevelType w:val="hybridMultilevel"/>
    <w:tmpl w:val="36E8EC3E"/>
    <w:lvl w:ilvl="0" w:tplc="CC8EF328">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AD23B2"/>
    <w:multiLevelType w:val="hybridMultilevel"/>
    <w:tmpl w:val="A4444B38"/>
    <w:lvl w:ilvl="0" w:tplc="39000C56">
      <w:start w:val="1"/>
      <w:numFmt w:val="decimal"/>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3" w15:restartNumberingAfterBreak="0">
    <w:nsid w:val="7EFA1ADF"/>
    <w:multiLevelType w:val="hybridMultilevel"/>
    <w:tmpl w:val="81E2565C"/>
    <w:lvl w:ilvl="0" w:tplc="ED462A6A">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4" w15:restartNumberingAfterBreak="0">
    <w:nsid w:val="7F4F5171"/>
    <w:multiLevelType w:val="hybridMultilevel"/>
    <w:tmpl w:val="7D328E4E"/>
    <w:lvl w:ilvl="0" w:tplc="66264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8729680">
    <w:abstractNumId w:val="10"/>
  </w:num>
  <w:num w:numId="2" w16cid:durableId="352002983">
    <w:abstractNumId w:val="18"/>
  </w:num>
  <w:num w:numId="3" w16cid:durableId="440342629">
    <w:abstractNumId w:val="15"/>
  </w:num>
  <w:num w:numId="4" w16cid:durableId="1120076400">
    <w:abstractNumId w:val="20"/>
  </w:num>
  <w:num w:numId="5" w16cid:durableId="557015069">
    <w:abstractNumId w:val="4"/>
  </w:num>
  <w:num w:numId="6" w16cid:durableId="1470587360">
    <w:abstractNumId w:val="19"/>
  </w:num>
  <w:num w:numId="7" w16cid:durableId="1637101092">
    <w:abstractNumId w:val="2"/>
  </w:num>
  <w:num w:numId="8" w16cid:durableId="904948582">
    <w:abstractNumId w:val="6"/>
  </w:num>
  <w:num w:numId="9" w16cid:durableId="257056866">
    <w:abstractNumId w:val="7"/>
  </w:num>
  <w:num w:numId="10" w16cid:durableId="1174302024">
    <w:abstractNumId w:val="0"/>
  </w:num>
  <w:num w:numId="11" w16cid:durableId="661549574">
    <w:abstractNumId w:val="17"/>
  </w:num>
  <w:num w:numId="12" w16cid:durableId="245766602">
    <w:abstractNumId w:val="5"/>
  </w:num>
  <w:num w:numId="13" w16cid:durableId="1805389891">
    <w:abstractNumId w:val="14"/>
  </w:num>
  <w:num w:numId="14" w16cid:durableId="631324497">
    <w:abstractNumId w:val="3"/>
  </w:num>
  <w:num w:numId="15" w16cid:durableId="1936472931">
    <w:abstractNumId w:val="16"/>
  </w:num>
  <w:num w:numId="16" w16cid:durableId="1501237366">
    <w:abstractNumId w:val="9"/>
  </w:num>
  <w:num w:numId="17" w16cid:durableId="136799791">
    <w:abstractNumId w:val="22"/>
  </w:num>
  <w:num w:numId="18" w16cid:durableId="1562011342">
    <w:abstractNumId w:val="23"/>
  </w:num>
  <w:num w:numId="19" w16cid:durableId="859901733">
    <w:abstractNumId w:val="11"/>
  </w:num>
  <w:num w:numId="20" w16cid:durableId="341475287">
    <w:abstractNumId w:val="1"/>
  </w:num>
  <w:num w:numId="21" w16cid:durableId="2034189929">
    <w:abstractNumId w:val="24"/>
  </w:num>
  <w:num w:numId="22" w16cid:durableId="226578419">
    <w:abstractNumId w:val="13"/>
  </w:num>
  <w:num w:numId="23" w16cid:durableId="1222132886">
    <w:abstractNumId w:val="21"/>
  </w:num>
  <w:num w:numId="24" w16cid:durableId="1172067039">
    <w:abstractNumId w:val="12"/>
  </w:num>
  <w:num w:numId="25" w16cid:durableId="103331266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保健医療課113">
    <w15:presenceInfo w15:providerId="AD" w15:userId="S-1-5-21-3101391200-2792993979-3696578972-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3F"/>
    <w:rsid w:val="00000838"/>
    <w:rsid w:val="00001367"/>
    <w:rsid w:val="0002738F"/>
    <w:rsid w:val="00037334"/>
    <w:rsid w:val="000458E0"/>
    <w:rsid w:val="000538FD"/>
    <w:rsid w:val="00061062"/>
    <w:rsid w:val="00061DBA"/>
    <w:rsid w:val="000659F0"/>
    <w:rsid w:val="000701F5"/>
    <w:rsid w:val="00072721"/>
    <w:rsid w:val="00072BAC"/>
    <w:rsid w:val="00090694"/>
    <w:rsid w:val="000A5A1A"/>
    <w:rsid w:val="000C0616"/>
    <w:rsid w:val="000C2DB1"/>
    <w:rsid w:val="000C3454"/>
    <w:rsid w:val="000D4206"/>
    <w:rsid w:val="000D688A"/>
    <w:rsid w:val="000D754E"/>
    <w:rsid w:val="000E5992"/>
    <w:rsid w:val="000E68D8"/>
    <w:rsid w:val="000F49A5"/>
    <w:rsid w:val="000F554E"/>
    <w:rsid w:val="00111C94"/>
    <w:rsid w:val="0012311D"/>
    <w:rsid w:val="001427A3"/>
    <w:rsid w:val="001470A2"/>
    <w:rsid w:val="00147ADE"/>
    <w:rsid w:val="001549DC"/>
    <w:rsid w:val="00155DCD"/>
    <w:rsid w:val="00165FD0"/>
    <w:rsid w:val="00166357"/>
    <w:rsid w:val="00172AF6"/>
    <w:rsid w:val="00173EF1"/>
    <w:rsid w:val="00180B9B"/>
    <w:rsid w:val="001811E7"/>
    <w:rsid w:val="0018169C"/>
    <w:rsid w:val="001827D0"/>
    <w:rsid w:val="001868CF"/>
    <w:rsid w:val="001A2CF1"/>
    <w:rsid w:val="001B10E9"/>
    <w:rsid w:val="001B4BE5"/>
    <w:rsid w:val="001C5DCB"/>
    <w:rsid w:val="001D592A"/>
    <w:rsid w:val="001E0928"/>
    <w:rsid w:val="001E68F2"/>
    <w:rsid w:val="001F2C4E"/>
    <w:rsid w:val="002052CC"/>
    <w:rsid w:val="002173BA"/>
    <w:rsid w:val="00217E14"/>
    <w:rsid w:val="002334CB"/>
    <w:rsid w:val="00243D04"/>
    <w:rsid w:val="002665A9"/>
    <w:rsid w:val="00266B00"/>
    <w:rsid w:val="002701E0"/>
    <w:rsid w:val="00271286"/>
    <w:rsid w:val="00274FE0"/>
    <w:rsid w:val="0027623A"/>
    <w:rsid w:val="00276491"/>
    <w:rsid w:val="00283734"/>
    <w:rsid w:val="00294AA6"/>
    <w:rsid w:val="0029729C"/>
    <w:rsid w:val="002A10C0"/>
    <w:rsid w:val="002A1DF9"/>
    <w:rsid w:val="002A7FAA"/>
    <w:rsid w:val="002C2E43"/>
    <w:rsid w:val="002C79FE"/>
    <w:rsid w:val="002D13C0"/>
    <w:rsid w:val="002D30F9"/>
    <w:rsid w:val="002E2C3D"/>
    <w:rsid w:val="002F3AFB"/>
    <w:rsid w:val="00301AC9"/>
    <w:rsid w:val="0030205B"/>
    <w:rsid w:val="0030735A"/>
    <w:rsid w:val="003148BB"/>
    <w:rsid w:val="00316ABD"/>
    <w:rsid w:val="00320407"/>
    <w:rsid w:val="00323F53"/>
    <w:rsid w:val="00333E25"/>
    <w:rsid w:val="00334A33"/>
    <w:rsid w:val="00345EE2"/>
    <w:rsid w:val="003464C3"/>
    <w:rsid w:val="0036205C"/>
    <w:rsid w:val="003627E6"/>
    <w:rsid w:val="0036774D"/>
    <w:rsid w:val="00386684"/>
    <w:rsid w:val="00391425"/>
    <w:rsid w:val="00393469"/>
    <w:rsid w:val="003A0275"/>
    <w:rsid w:val="003A528D"/>
    <w:rsid w:val="003B62B4"/>
    <w:rsid w:val="003C0520"/>
    <w:rsid w:val="003C3F90"/>
    <w:rsid w:val="003C6130"/>
    <w:rsid w:val="003C70D0"/>
    <w:rsid w:val="003D3DF5"/>
    <w:rsid w:val="003D558A"/>
    <w:rsid w:val="003D7AF6"/>
    <w:rsid w:val="003E07CE"/>
    <w:rsid w:val="003E1307"/>
    <w:rsid w:val="003F1905"/>
    <w:rsid w:val="00400A32"/>
    <w:rsid w:val="004069AB"/>
    <w:rsid w:val="00411627"/>
    <w:rsid w:val="004257C0"/>
    <w:rsid w:val="00427A86"/>
    <w:rsid w:val="004308C3"/>
    <w:rsid w:val="00447EF2"/>
    <w:rsid w:val="004506A1"/>
    <w:rsid w:val="0045174E"/>
    <w:rsid w:val="00451CAC"/>
    <w:rsid w:val="0045459D"/>
    <w:rsid w:val="00456AF2"/>
    <w:rsid w:val="00467D06"/>
    <w:rsid w:val="004770F1"/>
    <w:rsid w:val="00484986"/>
    <w:rsid w:val="00497435"/>
    <w:rsid w:val="004A6DBE"/>
    <w:rsid w:val="004B0031"/>
    <w:rsid w:val="004B595C"/>
    <w:rsid w:val="004B73A7"/>
    <w:rsid w:val="004C2AB1"/>
    <w:rsid w:val="004C344A"/>
    <w:rsid w:val="004F1C45"/>
    <w:rsid w:val="004F5A35"/>
    <w:rsid w:val="0050425F"/>
    <w:rsid w:val="00506822"/>
    <w:rsid w:val="00506D57"/>
    <w:rsid w:val="00510BFF"/>
    <w:rsid w:val="00513516"/>
    <w:rsid w:val="0051694C"/>
    <w:rsid w:val="00520502"/>
    <w:rsid w:val="00522F33"/>
    <w:rsid w:val="00525422"/>
    <w:rsid w:val="00527FDC"/>
    <w:rsid w:val="005303A6"/>
    <w:rsid w:val="005373E5"/>
    <w:rsid w:val="00541A9B"/>
    <w:rsid w:val="00542926"/>
    <w:rsid w:val="005443FF"/>
    <w:rsid w:val="00547920"/>
    <w:rsid w:val="00547BF3"/>
    <w:rsid w:val="00550496"/>
    <w:rsid w:val="00551BB4"/>
    <w:rsid w:val="00554315"/>
    <w:rsid w:val="00557B9C"/>
    <w:rsid w:val="00567741"/>
    <w:rsid w:val="00594236"/>
    <w:rsid w:val="005B25D6"/>
    <w:rsid w:val="005B7E54"/>
    <w:rsid w:val="005C1785"/>
    <w:rsid w:val="005C57FF"/>
    <w:rsid w:val="005D0133"/>
    <w:rsid w:val="005D0E7C"/>
    <w:rsid w:val="005D46F4"/>
    <w:rsid w:val="005E2ECC"/>
    <w:rsid w:val="00617D54"/>
    <w:rsid w:val="00623259"/>
    <w:rsid w:val="00633585"/>
    <w:rsid w:val="00634166"/>
    <w:rsid w:val="00635661"/>
    <w:rsid w:val="0063745F"/>
    <w:rsid w:val="006406B4"/>
    <w:rsid w:val="006411A9"/>
    <w:rsid w:val="0064159A"/>
    <w:rsid w:val="00647967"/>
    <w:rsid w:val="006505E5"/>
    <w:rsid w:val="0066079F"/>
    <w:rsid w:val="0066222E"/>
    <w:rsid w:val="00662F6F"/>
    <w:rsid w:val="006717ED"/>
    <w:rsid w:val="00676C69"/>
    <w:rsid w:val="00681020"/>
    <w:rsid w:val="006A23CC"/>
    <w:rsid w:val="006A796F"/>
    <w:rsid w:val="006B2374"/>
    <w:rsid w:val="006C26DF"/>
    <w:rsid w:val="006C427C"/>
    <w:rsid w:val="006E346E"/>
    <w:rsid w:val="006E6172"/>
    <w:rsid w:val="006E72D6"/>
    <w:rsid w:val="006E77D2"/>
    <w:rsid w:val="006F34FD"/>
    <w:rsid w:val="006F50DF"/>
    <w:rsid w:val="006F72FA"/>
    <w:rsid w:val="0070251B"/>
    <w:rsid w:val="007042AC"/>
    <w:rsid w:val="007071C3"/>
    <w:rsid w:val="00727E0D"/>
    <w:rsid w:val="0073513E"/>
    <w:rsid w:val="007409F5"/>
    <w:rsid w:val="007470F7"/>
    <w:rsid w:val="00747E44"/>
    <w:rsid w:val="007523B9"/>
    <w:rsid w:val="007571BE"/>
    <w:rsid w:val="00757988"/>
    <w:rsid w:val="0076103A"/>
    <w:rsid w:val="00766E18"/>
    <w:rsid w:val="007703FD"/>
    <w:rsid w:val="00780882"/>
    <w:rsid w:val="00783CA1"/>
    <w:rsid w:val="00787B97"/>
    <w:rsid w:val="00794313"/>
    <w:rsid w:val="007978B5"/>
    <w:rsid w:val="007A10A8"/>
    <w:rsid w:val="007A7574"/>
    <w:rsid w:val="007B315C"/>
    <w:rsid w:val="007C4DC5"/>
    <w:rsid w:val="007C6861"/>
    <w:rsid w:val="007E24AB"/>
    <w:rsid w:val="007E37C8"/>
    <w:rsid w:val="007E71CC"/>
    <w:rsid w:val="007F11EE"/>
    <w:rsid w:val="0080759D"/>
    <w:rsid w:val="0081408C"/>
    <w:rsid w:val="00822A68"/>
    <w:rsid w:val="00827446"/>
    <w:rsid w:val="0083368A"/>
    <w:rsid w:val="00847AA0"/>
    <w:rsid w:val="00857EA9"/>
    <w:rsid w:val="008606DA"/>
    <w:rsid w:val="008711E9"/>
    <w:rsid w:val="00874177"/>
    <w:rsid w:val="00875968"/>
    <w:rsid w:val="00886397"/>
    <w:rsid w:val="00890347"/>
    <w:rsid w:val="008E1482"/>
    <w:rsid w:val="008E14D4"/>
    <w:rsid w:val="008E36AB"/>
    <w:rsid w:val="008E595D"/>
    <w:rsid w:val="008F18C8"/>
    <w:rsid w:val="008F5B56"/>
    <w:rsid w:val="00900823"/>
    <w:rsid w:val="009122D3"/>
    <w:rsid w:val="00912DB5"/>
    <w:rsid w:val="00916FC8"/>
    <w:rsid w:val="009254B5"/>
    <w:rsid w:val="00936577"/>
    <w:rsid w:val="009472F5"/>
    <w:rsid w:val="0095244D"/>
    <w:rsid w:val="00963CB1"/>
    <w:rsid w:val="00970B8D"/>
    <w:rsid w:val="00971604"/>
    <w:rsid w:val="00975DDE"/>
    <w:rsid w:val="00991BDE"/>
    <w:rsid w:val="009A3F5C"/>
    <w:rsid w:val="009B1724"/>
    <w:rsid w:val="009C1803"/>
    <w:rsid w:val="009C57E5"/>
    <w:rsid w:val="009D4A16"/>
    <w:rsid w:val="009E1D75"/>
    <w:rsid w:val="009E4731"/>
    <w:rsid w:val="009E4805"/>
    <w:rsid w:val="009E6080"/>
    <w:rsid w:val="009F589A"/>
    <w:rsid w:val="00A052B3"/>
    <w:rsid w:val="00A17FA7"/>
    <w:rsid w:val="00A2689A"/>
    <w:rsid w:val="00A3014F"/>
    <w:rsid w:val="00A32D3D"/>
    <w:rsid w:val="00A37671"/>
    <w:rsid w:val="00A46162"/>
    <w:rsid w:val="00A4657D"/>
    <w:rsid w:val="00A47507"/>
    <w:rsid w:val="00A545C1"/>
    <w:rsid w:val="00A553A6"/>
    <w:rsid w:val="00A9241F"/>
    <w:rsid w:val="00AA0EB7"/>
    <w:rsid w:val="00AA3A8D"/>
    <w:rsid w:val="00AA59DD"/>
    <w:rsid w:val="00AA78DA"/>
    <w:rsid w:val="00AB07E2"/>
    <w:rsid w:val="00AD43C6"/>
    <w:rsid w:val="00AE3F92"/>
    <w:rsid w:val="00B01A71"/>
    <w:rsid w:val="00B145D1"/>
    <w:rsid w:val="00B14B23"/>
    <w:rsid w:val="00B20B98"/>
    <w:rsid w:val="00B52442"/>
    <w:rsid w:val="00B70103"/>
    <w:rsid w:val="00B870AD"/>
    <w:rsid w:val="00BA6F10"/>
    <w:rsid w:val="00BB2693"/>
    <w:rsid w:val="00BB39A0"/>
    <w:rsid w:val="00BB3F7E"/>
    <w:rsid w:val="00BC1463"/>
    <w:rsid w:val="00BC5467"/>
    <w:rsid w:val="00BC75EC"/>
    <w:rsid w:val="00BD3390"/>
    <w:rsid w:val="00BE74F7"/>
    <w:rsid w:val="00BF18F8"/>
    <w:rsid w:val="00C01795"/>
    <w:rsid w:val="00C0270D"/>
    <w:rsid w:val="00C0615B"/>
    <w:rsid w:val="00C07E93"/>
    <w:rsid w:val="00C145F2"/>
    <w:rsid w:val="00C16180"/>
    <w:rsid w:val="00C22835"/>
    <w:rsid w:val="00C23788"/>
    <w:rsid w:val="00C365F9"/>
    <w:rsid w:val="00C4624E"/>
    <w:rsid w:val="00C530A5"/>
    <w:rsid w:val="00C55971"/>
    <w:rsid w:val="00C64603"/>
    <w:rsid w:val="00C65223"/>
    <w:rsid w:val="00C71FBE"/>
    <w:rsid w:val="00C73499"/>
    <w:rsid w:val="00C87A49"/>
    <w:rsid w:val="00CA01DC"/>
    <w:rsid w:val="00CA75A0"/>
    <w:rsid w:val="00CA7DB2"/>
    <w:rsid w:val="00CB0DDF"/>
    <w:rsid w:val="00CB25BB"/>
    <w:rsid w:val="00CC1887"/>
    <w:rsid w:val="00CC648F"/>
    <w:rsid w:val="00CD37E3"/>
    <w:rsid w:val="00CE60A6"/>
    <w:rsid w:val="00CE6238"/>
    <w:rsid w:val="00D03C39"/>
    <w:rsid w:val="00D045FC"/>
    <w:rsid w:val="00D07D9F"/>
    <w:rsid w:val="00D1043F"/>
    <w:rsid w:val="00D178CB"/>
    <w:rsid w:val="00D275E8"/>
    <w:rsid w:val="00D50730"/>
    <w:rsid w:val="00D578F5"/>
    <w:rsid w:val="00D67939"/>
    <w:rsid w:val="00D72771"/>
    <w:rsid w:val="00D7547E"/>
    <w:rsid w:val="00D761A8"/>
    <w:rsid w:val="00D81751"/>
    <w:rsid w:val="00D83192"/>
    <w:rsid w:val="00D83EF1"/>
    <w:rsid w:val="00D87677"/>
    <w:rsid w:val="00D928E9"/>
    <w:rsid w:val="00DA0332"/>
    <w:rsid w:val="00DA4D31"/>
    <w:rsid w:val="00DC46FC"/>
    <w:rsid w:val="00DC6567"/>
    <w:rsid w:val="00DD35E9"/>
    <w:rsid w:val="00DD4E5C"/>
    <w:rsid w:val="00DD6026"/>
    <w:rsid w:val="00DF4C7E"/>
    <w:rsid w:val="00E07F7D"/>
    <w:rsid w:val="00E14EC3"/>
    <w:rsid w:val="00E33EBD"/>
    <w:rsid w:val="00E504A8"/>
    <w:rsid w:val="00E6624F"/>
    <w:rsid w:val="00E72BD2"/>
    <w:rsid w:val="00EA6995"/>
    <w:rsid w:val="00EB074A"/>
    <w:rsid w:val="00EB5988"/>
    <w:rsid w:val="00EB78AB"/>
    <w:rsid w:val="00EC2C0E"/>
    <w:rsid w:val="00EE596C"/>
    <w:rsid w:val="00F16D77"/>
    <w:rsid w:val="00F1789E"/>
    <w:rsid w:val="00F23FA9"/>
    <w:rsid w:val="00F24D16"/>
    <w:rsid w:val="00F3611B"/>
    <w:rsid w:val="00F36EC0"/>
    <w:rsid w:val="00F46017"/>
    <w:rsid w:val="00F5364B"/>
    <w:rsid w:val="00F70E54"/>
    <w:rsid w:val="00F834ED"/>
    <w:rsid w:val="00F839DF"/>
    <w:rsid w:val="00F8665F"/>
    <w:rsid w:val="00FA1DB4"/>
    <w:rsid w:val="00FB237A"/>
    <w:rsid w:val="00FC0E21"/>
    <w:rsid w:val="00FC16F7"/>
    <w:rsid w:val="00FD3FFC"/>
    <w:rsid w:val="00FD70F0"/>
    <w:rsid w:val="00FE3299"/>
    <w:rsid w:val="00FE7328"/>
    <w:rsid w:val="00FF37E3"/>
    <w:rsid w:val="00FF4C9F"/>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01D8BE"/>
  <w15:docId w15:val="{A6395E5F-261B-497E-BE73-9607F9E2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6577"/>
    <w:pPr>
      <w:tabs>
        <w:tab w:val="center" w:pos="4252"/>
        <w:tab w:val="right" w:pos="8504"/>
      </w:tabs>
      <w:snapToGrid w:val="0"/>
    </w:pPr>
  </w:style>
  <w:style w:type="character" w:customStyle="1" w:styleId="a4">
    <w:name w:val="ヘッダー (文字)"/>
    <w:link w:val="a3"/>
    <w:uiPriority w:val="99"/>
    <w:rsid w:val="00936577"/>
    <w:rPr>
      <w:kern w:val="2"/>
      <w:sz w:val="21"/>
      <w:szCs w:val="24"/>
    </w:rPr>
  </w:style>
  <w:style w:type="paragraph" w:styleId="a5">
    <w:name w:val="footer"/>
    <w:basedOn w:val="a"/>
    <w:link w:val="a6"/>
    <w:uiPriority w:val="99"/>
    <w:rsid w:val="00936577"/>
    <w:pPr>
      <w:tabs>
        <w:tab w:val="center" w:pos="4252"/>
        <w:tab w:val="right" w:pos="8504"/>
      </w:tabs>
      <w:snapToGrid w:val="0"/>
    </w:pPr>
  </w:style>
  <w:style w:type="character" w:customStyle="1" w:styleId="a6">
    <w:name w:val="フッター (文字)"/>
    <w:link w:val="a5"/>
    <w:uiPriority w:val="99"/>
    <w:rsid w:val="00936577"/>
    <w:rPr>
      <w:kern w:val="2"/>
      <w:sz w:val="21"/>
      <w:szCs w:val="24"/>
    </w:rPr>
  </w:style>
  <w:style w:type="paragraph" w:styleId="a7">
    <w:name w:val="List Paragraph"/>
    <w:basedOn w:val="a"/>
    <w:uiPriority w:val="34"/>
    <w:qFormat/>
    <w:rsid w:val="00B145D1"/>
    <w:pPr>
      <w:ind w:leftChars="400" w:left="960"/>
    </w:pPr>
  </w:style>
  <w:style w:type="table" w:styleId="a8">
    <w:name w:val="Table Grid"/>
    <w:basedOn w:val="a1"/>
    <w:uiPriority w:val="59"/>
    <w:rsid w:val="006E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C6567"/>
    <w:rPr>
      <w:rFonts w:ascii="Arial" w:eastAsia="ＭＳ ゴシック" w:hAnsi="Arial"/>
      <w:sz w:val="18"/>
      <w:szCs w:val="18"/>
    </w:rPr>
  </w:style>
  <w:style w:type="character" w:customStyle="1" w:styleId="aa">
    <w:name w:val="吹き出し (文字)"/>
    <w:basedOn w:val="a0"/>
    <w:link w:val="a9"/>
    <w:uiPriority w:val="99"/>
    <w:rsid w:val="00DC6567"/>
    <w:rPr>
      <w:rFonts w:ascii="Arial" w:eastAsia="ＭＳ ゴシック" w:hAnsi="Arial"/>
      <w:kern w:val="2"/>
      <w:sz w:val="18"/>
      <w:szCs w:val="18"/>
    </w:rPr>
  </w:style>
  <w:style w:type="paragraph" w:styleId="ab">
    <w:name w:val="Note Heading"/>
    <w:basedOn w:val="a"/>
    <w:next w:val="a"/>
    <w:link w:val="ac"/>
    <w:uiPriority w:val="99"/>
    <w:unhideWhenUsed/>
    <w:rsid w:val="00DC6567"/>
    <w:pPr>
      <w:jc w:val="center"/>
    </w:pPr>
    <w:rPr>
      <w:rFonts w:ascii="ＭＳ 明朝" w:hAnsi="ＭＳ 明朝"/>
      <w:sz w:val="24"/>
    </w:rPr>
  </w:style>
  <w:style w:type="character" w:customStyle="1" w:styleId="ac">
    <w:name w:val="記 (文字)"/>
    <w:basedOn w:val="a0"/>
    <w:link w:val="ab"/>
    <w:uiPriority w:val="99"/>
    <w:rsid w:val="00DC6567"/>
    <w:rPr>
      <w:rFonts w:ascii="ＭＳ 明朝" w:hAnsi="ＭＳ 明朝"/>
      <w:kern w:val="2"/>
      <w:sz w:val="24"/>
      <w:szCs w:val="24"/>
    </w:rPr>
  </w:style>
  <w:style w:type="paragraph" w:styleId="ad">
    <w:name w:val="Closing"/>
    <w:basedOn w:val="a"/>
    <w:link w:val="ae"/>
    <w:uiPriority w:val="99"/>
    <w:unhideWhenUsed/>
    <w:rsid w:val="00DC6567"/>
    <w:pPr>
      <w:jc w:val="right"/>
    </w:pPr>
    <w:rPr>
      <w:rFonts w:ascii="ＭＳ 明朝" w:hAnsi="ＭＳ 明朝"/>
      <w:sz w:val="24"/>
    </w:rPr>
  </w:style>
  <w:style w:type="character" w:customStyle="1" w:styleId="ae">
    <w:name w:val="結語 (文字)"/>
    <w:basedOn w:val="a0"/>
    <w:link w:val="ad"/>
    <w:uiPriority w:val="99"/>
    <w:rsid w:val="00DC6567"/>
    <w:rPr>
      <w:rFonts w:ascii="ＭＳ 明朝" w:hAnsi="ＭＳ 明朝"/>
      <w:kern w:val="2"/>
      <w:sz w:val="24"/>
      <w:szCs w:val="24"/>
    </w:rPr>
  </w:style>
  <w:style w:type="character" w:styleId="af">
    <w:name w:val="annotation reference"/>
    <w:basedOn w:val="a0"/>
    <w:semiHidden/>
    <w:unhideWhenUsed/>
    <w:rsid w:val="002A10C0"/>
    <w:rPr>
      <w:sz w:val="18"/>
      <w:szCs w:val="18"/>
    </w:rPr>
  </w:style>
  <w:style w:type="paragraph" w:styleId="af0">
    <w:name w:val="annotation text"/>
    <w:basedOn w:val="a"/>
    <w:link w:val="af1"/>
    <w:semiHidden/>
    <w:unhideWhenUsed/>
    <w:rsid w:val="002A10C0"/>
    <w:pPr>
      <w:jc w:val="left"/>
    </w:pPr>
  </w:style>
  <w:style w:type="character" w:customStyle="1" w:styleId="af1">
    <w:name w:val="コメント文字列 (文字)"/>
    <w:basedOn w:val="a0"/>
    <w:link w:val="af0"/>
    <w:semiHidden/>
    <w:rsid w:val="002A10C0"/>
    <w:rPr>
      <w:kern w:val="2"/>
      <w:sz w:val="21"/>
      <w:szCs w:val="24"/>
    </w:rPr>
  </w:style>
  <w:style w:type="paragraph" w:styleId="af2">
    <w:name w:val="annotation subject"/>
    <w:basedOn w:val="af0"/>
    <w:next w:val="af0"/>
    <w:link w:val="af3"/>
    <w:semiHidden/>
    <w:unhideWhenUsed/>
    <w:rsid w:val="002A10C0"/>
    <w:rPr>
      <w:b/>
      <w:bCs/>
    </w:rPr>
  </w:style>
  <w:style w:type="character" w:customStyle="1" w:styleId="af3">
    <w:name w:val="コメント内容 (文字)"/>
    <w:basedOn w:val="af1"/>
    <w:link w:val="af2"/>
    <w:semiHidden/>
    <w:rsid w:val="002A10C0"/>
    <w:rPr>
      <w:b/>
      <w:bCs/>
      <w:kern w:val="2"/>
      <w:sz w:val="21"/>
      <w:szCs w:val="24"/>
    </w:rPr>
  </w:style>
  <w:style w:type="paragraph" w:styleId="af4">
    <w:name w:val="Revision"/>
    <w:hidden/>
    <w:uiPriority w:val="71"/>
    <w:semiHidden/>
    <w:rsid w:val="002701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D7A4-4FE8-4D58-85FD-9957363B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尾道市防犯灯設置事業補助金交付要綱</vt:lpstr>
      <vt:lpstr>尾道市防犯灯設置事業補助金交付要綱</vt:lpstr>
    </vt:vector>
  </TitlesOfParts>
  <Company>尾道市役所</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尾道市防犯灯設置事業補助金交付要綱</dc:title>
  <dc:creator>METASRVB</dc:creator>
  <cp:lastModifiedBy>保健医療課113</cp:lastModifiedBy>
  <cp:revision>4</cp:revision>
  <cp:lastPrinted>2024-06-05T06:24:00Z</cp:lastPrinted>
  <dcterms:created xsi:type="dcterms:W3CDTF">2026-06-15T00:00:00Z</dcterms:created>
  <dcterms:modified xsi:type="dcterms:W3CDTF">2026-06-15T00:02:00Z</dcterms:modified>
</cp:coreProperties>
</file>